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FD624" w14:textId="0CBD8681" w:rsidR="007A5100" w:rsidRPr="007A5100" w:rsidRDefault="00AD239E" w:rsidP="007A5100">
      <w:pPr>
        <w:jc w:val="center"/>
        <w:rPr>
          <w:rFonts w:ascii="Arial" w:hAnsi="Arial" w:cs="Arial"/>
          <w:b/>
          <w:bCs/>
        </w:rPr>
      </w:pPr>
      <w:r w:rsidRPr="007A5100">
        <w:rPr>
          <w:rFonts w:ascii="Arial" w:hAnsi="Arial" w:cs="Arial"/>
          <w:b/>
          <w:bCs/>
        </w:rPr>
        <w:t>REGULAMIN REKRUTACJI I UCZESTNICTWA W PROJEKCIE</w:t>
      </w:r>
    </w:p>
    <w:p w14:paraId="17B1FC66" w14:textId="11888477" w:rsidR="00AD239E" w:rsidRPr="007A5100" w:rsidRDefault="00AD239E" w:rsidP="007A5100">
      <w:pPr>
        <w:jc w:val="center"/>
        <w:rPr>
          <w:rFonts w:ascii="Arial" w:hAnsi="Arial" w:cs="Arial"/>
        </w:rPr>
      </w:pPr>
      <w:r w:rsidRPr="007A5100">
        <w:rPr>
          <w:rFonts w:ascii="Arial" w:hAnsi="Arial" w:cs="Arial"/>
          <w:b/>
          <w:bCs/>
        </w:rPr>
        <w:t>„</w:t>
      </w:r>
      <w:bookmarkStart w:id="0" w:name="_Hlk219376518"/>
      <w:r w:rsidR="008E3C62">
        <w:rPr>
          <w:rFonts w:ascii="Arial" w:hAnsi="Arial" w:cs="Arial"/>
          <w:b/>
          <w:bCs/>
        </w:rPr>
        <w:t>Atrakcyjne szkolnictwo zawodowe</w:t>
      </w:r>
      <w:r w:rsidR="007A5100">
        <w:rPr>
          <w:rFonts w:ascii="Arial" w:hAnsi="Arial" w:cs="Arial"/>
          <w:b/>
          <w:bCs/>
        </w:rPr>
        <w:t xml:space="preserve"> w szkołach miasta Grudziądz</w:t>
      </w:r>
      <w:bookmarkEnd w:id="0"/>
      <w:r w:rsidRPr="007A5100">
        <w:rPr>
          <w:rFonts w:ascii="Arial" w:hAnsi="Arial" w:cs="Arial"/>
          <w:b/>
          <w:bCs/>
        </w:rPr>
        <w:t>”</w:t>
      </w:r>
    </w:p>
    <w:p w14:paraId="222CA66E" w14:textId="2C7E48C9" w:rsidR="00AD239E" w:rsidRPr="007A5100" w:rsidRDefault="00AD239E" w:rsidP="007A5100">
      <w:pPr>
        <w:jc w:val="center"/>
        <w:rPr>
          <w:rFonts w:ascii="Arial" w:hAnsi="Arial" w:cs="Arial"/>
        </w:rPr>
      </w:pPr>
      <w:r w:rsidRPr="007A5100">
        <w:rPr>
          <w:rFonts w:ascii="Arial" w:hAnsi="Arial" w:cs="Arial"/>
          <w:b/>
          <w:bCs/>
        </w:rPr>
        <w:t>§ 1</w:t>
      </w:r>
    </w:p>
    <w:p w14:paraId="25F9877B" w14:textId="1A670276" w:rsidR="00AD239E" w:rsidRPr="007A5100" w:rsidRDefault="00AD239E" w:rsidP="00555425">
      <w:pPr>
        <w:jc w:val="center"/>
        <w:rPr>
          <w:rFonts w:ascii="Arial" w:hAnsi="Arial" w:cs="Arial"/>
        </w:rPr>
      </w:pPr>
      <w:r w:rsidRPr="007A5100">
        <w:rPr>
          <w:rFonts w:ascii="Arial" w:hAnsi="Arial" w:cs="Arial"/>
          <w:b/>
          <w:bCs/>
        </w:rPr>
        <w:t>Postanowienia ogólne</w:t>
      </w:r>
    </w:p>
    <w:p w14:paraId="70CF3207" w14:textId="68274822" w:rsidR="00AD239E" w:rsidRPr="007A5100" w:rsidRDefault="00AD239E" w:rsidP="00AD239E">
      <w:pPr>
        <w:rPr>
          <w:rFonts w:ascii="Arial" w:hAnsi="Arial" w:cs="Arial"/>
        </w:rPr>
      </w:pPr>
      <w:r w:rsidRPr="007A5100">
        <w:rPr>
          <w:rFonts w:ascii="Arial" w:hAnsi="Arial" w:cs="Arial"/>
        </w:rPr>
        <w:t xml:space="preserve">1. Regulamin Projektu określa zasady przeprowadzania rekrutacji i warunki uczestnictwa uczennic/uczniów, nauczycielek/nauczycieli, biorących udział w Projekcie </w:t>
      </w:r>
      <w:r w:rsidRPr="007A5100">
        <w:rPr>
          <w:rFonts w:ascii="Arial" w:hAnsi="Arial" w:cs="Arial"/>
          <w:b/>
          <w:bCs/>
        </w:rPr>
        <w:t>„</w:t>
      </w:r>
      <w:r w:rsidR="00D711F8">
        <w:rPr>
          <w:rFonts w:ascii="Arial" w:hAnsi="Arial" w:cs="Arial"/>
          <w:b/>
          <w:bCs/>
        </w:rPr>
        <w:t xml:space="preserve">Atrakcyjne </w:t>
      </w:r>
      <w:r w:rsidR="007A5100">
        <w:rPr>
          <w:rFonts w:ascii="Arial" w:hAnsi="Arial" w:cs="Arial"/>
          <w:b/>
          <w:bCs/>
        </w:rPr>
        <w:t>szkolnictw</w:t>
      </w:r>
      <w:r w:rsidR="00D711F8">
        <w:rPr>
          <w:rFonts w:ascii="Arial" w:hAnsi="Arial" w:cs="Arial"/>
          <w:b/>
          <w:bCs/>
        </w:rPr>
        <w:t>o</w:t>
      </w:r>
      <w:r w:rsidR="007A5100">
        <w:rPr>
          <w:rFonts w:ascii="Arial" w:hAnsi="Arial" w:cs="Arial"/>
          <w:b/>
          <w:bCs/>
        </w:rPr>
        <w:t xml:space="preserve"> zawodowe w szkołach miasta Grudziądz</w:t>
      </w:r>
      <w:r w:rsidRPr="007A5100">
        <w:rPr>
          <w:rFonts w:ascii="Arial" w:hAnsi="Arial" w:cs="Arial"/>
          <w:b/>
          <w:bCs/>
        </w:rPr>
        <w:t>”</w:t>
      </w:r>
      <w:r w:rsidRPr="007A5100">
        <w:rPr>
          <w:rFonts w:ascii="Arial" w:hAnsi="Arial" w:cs="Arial"/>
        </w:rPr>
        <w:t xml:space="preserve">. </w:t>
      </w:r>
    </w:p>
    <w:p w14:paraId="57BF2729" w14:textId="77777777" w:rsidR="00AD239E" w:rsidRPr="007A5100" w:rsidRDefault="00AD239E" w:rsidP="00AD239E">
      <w:pPr>
        <w:rPr>
          <w:rFonts w:ascii="Arial" w:hAnsi="Arial" w:cs="Arial"/>
        </w:rPr>
      </w:pPr>
      <w:r w:rsidRPr="007A5100">
        <w:rPr>
          <w:rFonts w:ascii="Arial" w:hAnsi="Arial" w:cs="Arial"/>
        </w:rPr>
        <w:t xml:space="preserve">2. Zawarte w Regulaminie rekrutacji i uczestnictwa w Projekcie sformułowania oznaczają: </w:t>
      </w:r>
    </w:p>
    <w:p w14:paraId="5B4E2A08" w14:textId="70ADF548" w:rsidR="00AD239E" w:rsidRPr="007A5100" w:rsidRDefault="00AD239E" w:rsidP="007A5100">
      <w:pPr>
        <w:pStyle w:val="Akapitzlist"/>
        <w:numPr>
          <w:ilvl w:val="0"/>
          <w:numId w:val="3"/>
        </w:numPr>
        <w:rPr>
          <w:rFonts w:ascii="Arial" w:hAnsi="Arial" w:cs="Arial"/>
        </w:rPr>
      </w:pPr>
      <w:r w:rsidRPr="007A5100">
        <w:rPr>
          <w:rFonts w:ascii="Arial" w:hAnsi="Arial" w:cs="Arial"/>
          <w:b/>
          <w:bCs/>
          <w:i/>
          <w:iCs/>
        </w:rPr>
        <w:t xml:space="preserve">Beneficjent/Organizator/Wnioskodawca </w:t>
      </w:r>
      <w:r w:rsidRPr="007A5100">
        <w:rPr>
          <w:rFonts w:ascii="Arial" w:hAnsi="Arial" w:cs="Arial"/>
        </w:rPr>
        <w:t xml:space="preserve">– </w:t>
      </w:r>
      <w:r w:rsidR="007A5100">
        <w:rPr>
          <w:rFonts w:ascii="Arial" w:hAnsi="Arial" w:cs="Arial"/>
        </w:rPr>
        <w:t>gmina – miasto Grudziądz</w:t>
      </w:r>
      <w:r w:rsidRPr="007A5100">
        <w:rPr>
          <w:rFonts w:ascii="Arial" w:hAnsi="Arial" w:cs="Arial"/>
        </w:rPr>
        <w:t>,</w:t>
      </w:r>
      <w:r w:rsidR="007A5100">
        <w:rPr>
          <w:rFonts w:ascii="Arial" w:hAnsi="Arial" w:cs="Arial"/>
        </w:rPr>
        <w:t xml:space="preserve">                  </w:t>
      </w:r>
      <w:r w:rsidRPr="007A5100">
        <w:rPr>
          <w:rFonts w:ascii="Arial" w:hAnsi="Arial" w:cs="Arial"/>
        </w:rPr>
        <w:t xml:space="preserve"> </w:t>
      </w:r>
      <w:r w:rsidR="007A5100">
        <w:rPr>
          <w:rFonts w:ascii="Arial" w:hAnsi="Arial" w:cs="Arial"/>
        </w:rPr>
        <w:t>ul. Ratuszowa 1</w:t>
      </w:r>
      <w:r w:rsidRPr="007A5100">
        <w:rPr>
          <w:rFonts w:ascii="Arial" w:hAnsi="Arial" w:cs="Arial"/>
        </w:rPr>
        <w:t>, 8</w:t>
      </w:r>
      <w:r w:rsidR="007A5100">
        <w:rPr>
          <w:rFonts w:ascii="Arial" w:hAnsi="Arial" w:cs="Arial"/>
        </w:rPr>
        <w:t>6</w:t>
      </w:r>
      <w:r w:rsidRPr="007A5100">
        <w:rPr>
          <w:rFonts w:ascii="Arial" w:hAnsi="Arial" w:cs="Arial"/>
        </w:rPr>
        <w:t>-</w:t>
      </w:r>
      <w:r w:rsidR="007A5100">
        <w:rPr>
          <w:rFonts w:ascii="Arial" w:hAnsi="Arial" w:cs="Arial"/>
        </w:rPr>
        <w:t>3</w:t>
      </w:r>
      <w:r w:rsidRPr="007A5100">
        <w:rPr>
          <w:rFonts w:ascii="Arial" w:hAnsi="Arial" w:cs="Arial"/>
        </w:rPr>
        <w:t xml:space="preserve">00 </w:t>
      </w:r>
      <w:r w:rsidR="007A5100">
        <w:rPr>
          <w:rFonts w:ascii="Arial" w:hAnsi="Arial" w:cs="Arial"/>
        </w:rPr>
        <w:t>Grudziądz</w:t>
      </w:r>
    </w:p>
    <w:p w14:paraId="60AF6273" w14:textId="5B26F746" w:rsidR="00AD239E" w:rsidRPr="007A5100" w:rsidRDefault="00AD239E" w:rsidP="007A5100">
      <w:pPr>
        <w:pStyle w:val="Akapitzlist"/>
        <w:numPr>
          <w:ilvl w:val="0"/>
          <w:numId w:val="3"/>
        </w:numPr>
        <w:rPr>
          <w:rFonts w:ascii="Arial" w:hAnsi="Arial" w:cs="Arial"/>
        </w:rPr>
      </w:pPr>
      <w:r w:rsidRPr="007A5100">
        <w:rPr>
          <w:rFonts w:ascii="Arial" w:hAnsi="Arial" w:cs="Arial"/>
          <w:b/>
          <w:bCs/>
          <w:i/>
          <w:iCs/>
        </w:rPr>
        <w:t xml:space="preserve">Partner </w:t>
      </w:r>
      <w:r w:rsidRPr="007A5100">
        <w:rPr>
          <w:rFonts w:ascii="Arial" w:hAnsi="Arial" w:cs="Arial"/>
        </w:rPr>
        <w:t xml:space="preserve">– </w:t>
      </w:r>
      <w:proofErr w:type="spellStart"/>
      <w:r w:rsidRPr="007A5100">
        <w:rPr>
          <w:rFonts w:ascii="Arial" w:hAnsi="Arial" w:cs="Arial"/>
        </w:rPr>
        <w:t>Syntea</w:t>
      </w:r>
      <w:proofErr w:type="spellEnd"/>
      <w:r w:rsidRPr="007A5100">
        <w:rPr>
          <w:rFonts w:ascii="Arial" w:hAnsi="Arial" w:cs="Arial"/>
        </w:rPr>
        <w:t xml:space="preserve"> Spółka Akcyjna, ul. Wojciechowska 9a, 20-704 Lublin. </w:t>
      </w:r>
    </w:p>
    <w:p w14:paraId="4360C50C" w14:textId="762E8819" w:rsidR="00AD239E" w:rsidRPr="007A5100" w:rsidRDefault="00AD239E" w:rsidP="007A5100">
      <w:pPr>
        <w:pStyle w:val="Akapitzlist"/>
        <w:numPr>
          <w:ilvl w:val="0"/>
          <w:numId w:val="3"/>
        </w:numPr>
        <w:rPr>
          <w:rFonts w:ascii="Arial" w:hAnsi="Arial" w:cs="Arial"/>
        </w:rPr>
      </w:pPr>
      <w:r w:rsidRPr="007A5100">
        <w:rPr>
          <w:rFonts w:ascii="Arial" w:hAnsi="Arial" w:cs="Arial"/>
          <w:b/>
          <w:bCs/>
          <w:i/>
          <w:iCs/>
        </w:rPr>
        <w:t xml:space="preserve">Realizatorzy – </w:t>
      </w:r>
      <w:r w:rsidRPr="007A5100">
        <w:rPr>
          <w:rFonts w:ascii="Arial" w:hAnsi="Arial" w:cs="Arial"/>
        </w:rPr>
        <w:t xml:space="preserve">szkoły objęte wsparciem w projekcie: </w:t>
      </w:r>
    </w:p>
    <w:p w14:paraId="1864BAF0" w14:textId="3B583893" w:rsidR="00383436" w:rsidRPr="00383436" w:rsidRDefault="00383436" w:rsidP="005F15B8">
      <w:pPr>
        <w:jc w:val="both"/>
        <w:rPr>
          <w:rFonts w:ascii="Arial" w:hAnsi="Arial" w:cs="Arial"/>
        </w:rPr>
      </w:pPr>
      <w:r>
        <w:rPr>
          <w:rFonts w:ascii="Arial" w:hAnsi="Arial" w:cs="Arial"/>
        </w:rPr>
        <w:t xml:space="preserve">- </w:t>
      </w:r>
      <w:r w:rsidRPr="00383436">
        <w:rPr>
          <w:rFonts w:ascii="Arial" w:hAnsi="Arial" w:cs="Arial"/>
        </w:rPr>
        <w:t xml:space="preserve">ZESPÓŁ SZKÓŁ EKONOMICZNYCH w skład którego wchodzi Technikum nr 1, </w:t>
      </w:r>
      <w:r>
        <w:rPr>
          <w:rFonts w:ascii="Arial" w:hAnsi="Arial" w:cs="Arial"/>
        </w:rPr>
        <w:t xml:space="preserve">                 </w:t>
      </w:r>
      <w:r w:rsidR="005F15B8">
        <w:rPr>
          <w:rFonts w:ascii="Arial" w:hAnsi="Arial" w:cs="Arial"/>
        </w:rPr>
        <w:t xml:space="preserve">      </w:t>
      </w:r>
      <w:r>
        <w:rPr>
          <w:rFonts w:ascii="Arial" w:hAnsi="Arial" w:cs="Arial"/>
        </w:rPr>
        <w:t xml:space="preserve">  </w:t>
      </w:r>
      <w:r w:rsidRPr="00383436">
        <w:rPr>
          <w:rFonts w:ascii="Arial" w:hAnsi="Arial" w:cs="Arial"/>
        </w:rPr>
        <w:t xml:space="preserve"> </w:t>
      </w:r>
      <w:r>
        <w:rPr>
          <w:rFonts w:ascii="Arial" w:hAnsi="Arial" w:cs="Arial"/>
        </w:rPr>
        <w:t xml:space="preserve">ul. </w:t>
      </w:r>
      <w:r w:rsidRPr="00383436">
        <w:rPr>
          <w:rFonts w:ascii="Arial" w:hAnsi="Arial" w:cs="Arial"/>
        </w:rPr>
        <w:t>Konarskiego</w:t>
      </w:r>
      <w:r>
        <w:rPr>
          <w:rFonts w:ascii="Arial" w:hAnsi="Arial" w:cs="Arial"/>
        </w:rPr>
        <w:t xml:space="preserve"> </w:t>
      </w:r>
      <w:r w:rsidRPr="00383436">
        <w:rPr>
          <w:rFonts w:ascii="Arial" w:hAnsi="Arial" w:cs="Arial"/>
        </w:rPr>
        <w:t>39, 86-300 Grudziądz, Numer NIP 8761370660</w:t>
      </w:r>
    </w:p>
    <w:p w14:paraId="1B9B6833" w14:textId="427F20E4" w:rsidR="00383436" w:rsidRPr="00383436" w:rsidRDefault="00383436" w:rsidP="005F15B8">
      <w:pPr>
        <w:jc w:val="both"/>
        <w:rPr>
          <w:rFonts w:ascii="Arial" w:hAnsi="Arial" w:cs="Arial"/>
        </w:rPr>
      </w:pPr>
      <w:r>
        <w:rPr>
          <w:rFonts w:ascii="Arial" w:hAnsi="Arial" w:cs="Arial"/>
        </w:rPr>
        <w:t xml:space="preserve">- </w:t>
      </w:r>
      <w:r w:rsidRPr="00383436">
        <w:rPr>
          <w:rFonts w:ascii="Arial" w:hAnsi="Arial" w:cs="Arial"/>
        </w:rPr>
        <w:t>ZESPÓŁ SZKÓŁ BUDOWLANYCH I PLASTYCZNYCH</w:t>
      </w:r>
      <w:r>
        <w:rPr>
          <w:rFonts w:ascii="Arial" w:hAnsi="Arial" w:cs="Arial"/>
        </w:rPr>
        <w:t xml:space="preserve"> </w:t>
      </w:r>
      <w:r w:rsidRPr="00383436">
        <w:rPr>
          <w:rFonts w:ascii="Arial" w:hAnsi="Arial" w:cs="Arial"/>
        </w:rPr>
        <w:t>w</w:t>
      </w:r>
      <w:r>
        <w:rPr>
          <w:rFonts w:ascii="Arial" w:hAnsi="Arial" w:cs="Arial"/>
        </w:rPr>
        <w:t xml:space="preserve"> </w:t>
      </w:r>
      <w:r w:rsidRPr="00383436">
        <w:rPr>
          <w:rFonts w:ascii="Arial" w:hAnsi="Arial" w:cs="Arial"/>
        </w:rPr>
        <w:t>skład</w:t>
      </w:r>
      <w:r>
        <w:rPr>
          <w:rFonts w:ascii="Arial" w:hAnsi="Arial" w:cs="Arial"/>
        </w:rPr>
        <w:t xml:space="preserve"> </w:t>
      </w:r>
      <w:r w:rsidRPr="00383436">
        <w:rPr>
          <w:rFonts w:ascii="Arial" w:hAnsi="Arial" w:cs="Arial"/>
        </w:rPr>
        <w:t>którego wchodzi Technikum nr 2 i Szkoła Branżowa I</w:t>
      </w:r>
      <w:r>
        <w:rPr>
          <w:rFonts w:ascii="Arial" w:hAnsi="Arial" w:cs="Arial"/>
        </w:rPr>
        <w:t xml:space="preserve"> </w:t>
      </w:r>
      <w:r w:rsidRPr="00383436">
        <w:rPr>
          <w:rFonts w:ascii="Arial" w:hAnsi="Arial" w:cs="Arial"/>
        </w:rPr>
        <w:t>st. nr 1, ul. Czarnieckiego 9, 86-300</w:t>
      </w:r>
      <w:r>
        <w:rPr>
          <w:rFonts w:ascii="Arial" w:hAnsi="Arial" w:cs="Arial"/>
        </w:rPr>
        <w:t xml:space="preserve"> </w:t>
      </w:r>
      <w:r w:rsidRPr="00383436">
        <w:rPr>
          <w:rFonts w:ascii="Arial" w:hAnsi="Arial" w:cs="Arial"/>
        </w:rPr>
        <w:t xml:space="preserve">Grudziądz, </w:t>
      </w:r>
      <w:r>
        <w:rPr>
          <w:rFonts w:ascii="Arial" w:hAnsi="Arial" w:cs="Arial"/>
        </w:rPr>
        <w:t xml:space="preserve">  </w:t>
      </w:r>
      <w:r w:rsidR="005F15B8">
        <w:rPr>
          <w:rFonts w:ascii="Arial" w:hAnsi="Arial" w:cs="Arial"/>
        </w:rPr>
        <w:t xml:space="preserve">                              </w:t>
      </w:r>
      <w:r>
        <w:rPr>
          <w:rFonts w:ascii="Arial" w:hAnsi="Arial" w:cs="Arial"/>
        </w:rPr>
        <w:t xml:space="preserve">  </w:t>
      </w:r>
      <w:r w:rsidRPr="00383436">
        <w:rPr>
          <w:rFonts w:ascii="Arial" w:hAnsi="Arial" w:cs="Arial"/>
        </w:rPr>
        <w:t>Numer NIP 8761004731</w:t>
      </w:r>
    </w:p>
    <w:p w14:paraId="77B51360" w14:textId="221D9B3A" w:rsidR="00383436" w:rsidRPr="00383436" w:rsidRDefault="00383436" w:rsidP="005F15B8">
      <w:pPr>
        <w:jc w:val="both"/>
        <w:rPr>
          <w:rFonts w:ascii="Arial" w:hAnsi="Arial" w:cs="Arial"/>
        </w:rPr>
      </w:pPr>
      <w:r>
        <w:rPr>
          <w:rFonts w:ascii="Arial" w:hAnsi="Arial" w:cs="Arial"/>
        </w:rPr>
        <w:t>-</w:t>
      </w:r>
      <w:r w:rsidRPr="00383436">
        <w:rPr>
          <w:rFonts w:ascii="Arial" w:hAnsi="Arial" w:cs="Arial"/>
        </w:rPr>
        <w:t xml:space="preserve"> ZESPÓŁ SZKÓŁ TECHNICZNYCH w skład którego</w:t>
      </w:r>
      <w:r w:rsidR="00C21881">
        <w:rPr>
          <w:rFonts w:ascii="Arial" w:hAnsi="Arial" w:cs="Arial"/>
        </w:rPr>
        <w:t xml:space="preserve"> </w:t>
      </w:r>
      <w:r w:rsidRPr="00383436">
        <w:rPr>
          <w:rFonts w:ascii="Arial" w:hAnsi="Arial" w:cs="Arial"/>
        </w:rPr>
        <w:t>wchodzi Technikum nr 3, ul. Alfonsa Hoffmanna 1-7, 86-300 Grudziądz, Numer NIP 8761370766</w:t>
      </w:r>
    </w:p>
    <w:p w14:paraId="5E99EAFE" w14:textId="64D8D616" w:rsidR="00383436" w:rsidRPr="00383436" w:rsidRDefault="0000585A" w:rsidP="005F15B8">
      <w:pPr>
        <w:jc w:val="both"/>
        <w:rPr>
          <w:rFonts w:ascii="Arial" w:hAnsi="Arial" w:cs="Arial"/>
        </w:rPr>
      </w:pPr>
      <w:r>
        <w:rPr>
          <w:rFonts w:ascii="Arial" w:hAnsi="Arial" w:cs="Arial"/>
        </w:rPr>
        <w:t>-</w:t>
      </w:r>
      <w:r w:rsidR="00383436" w:rsidRPr="00383436">
        <w:rPr>
          <w:rFonts w:ascii="Arial" w:hAnsi="Arial" w:cs="Arial"/>
        </w:rPr>
        <w:t xml:space="preserve"> ZESPÓŁ SZKÓŁ MECHANICZNYCH w skład którego wchodzi Technikum nr 4 i Szkoła</w:t>
      </w:r>
      <w:r>
        <w:rPr>
          <w:rFonts w:ascii="Arial" w:hAnsi="Arial" w:cs="Arial"/>
        </w:rPr>
        <w:t xml:space="preserve"> </w:t>
      </w:r>
      <w:r w:rsidR="00383436" w:rsidRPr="00383436">
        <w:rPr>
          <w:rFonts w:ascii="Arial" w:hAnsi="Arial" w:cs="Arial"/>
        </w:rPr>
        <w:t>Branżowa I</w:t>
      </w:r>
      <w:r>
        <w:rPr>
          <w:rFonts w:ascii="Arial" w:hAnsi="Arial" w:cs="Arial"/>
        </w:rPr>
        <w:t xml:space="preserve"> </w:t>
      </w:r>
      <w:r w:rsidR="00383436" w:rsidRPr="00383436">
        <w:rPr>
          <w:rFonts w:ascii="Arial" w:hAnsi="Arial" w:cs="Arial"/>
        </w:rPr>
        <w:t>st. nr 3, ul. gen. Józefa Hallera 31, 86-300 Grudziądz, Numer NIP 8761494356</w:t>
      </w:r>
    </w:p>
    <w:p w14:paraId="5DC3772A" w14:textId="7AF1FA93" w:rsidR="00AD239E" w:rsidRPr="007A5100" w:rsidRDefault="0000585A" w:rsidP="00D711F8">
      <w:pPr>
        <w:jc w:val="both"/>
        <w:rPr>
          <w:rFonts w:ascii="Arial" w:hAnsi="Arial" w:cs="Arial"/>
        </w:rPr>
      </w:pPr>
      <w:r>
        <w:rPr>
          <w:rFonts w:ascii="Arial" w:hAnsi="Arial" w:cs="Arial"/>
        </w:rPr>
        <w:t xml:space="preserve">- </w:t>
      </w:r>
      <w:r w:rsidR="00383436" w:rsidRPr="00383436">
        <w:rPr>
          <w:rFonts w:ascii="Arial" w:hAnsi="Arial" w:cs="Arial"/>
        </w:rPr>
        <w:t>ZESPÓŁ SZKÓŁ GASTRONOMICZNO-HOTELARSKICH IM. MARII SKŁODOWSKIEJ-CURIE w</w:t>
      </w:r>
      <w:r>
        <w:rPr>
          <w:rFonts w:ascii="Arial" w:hAnsi="Arial" w:cs="Arial"/>
        </w:rPr>
        <w:t xml:space="preserve"> </w:t>
      </w:r>
      <w:r w:rsidR="00383436" w:rsidRPr="00383436">
        <w:rPr>
          <w:rFonts w:ascii="Arial" w:hAnsi="Arial" w:cs="Arial"/>
        </w:rPr>
        <w:t>skład którego wchodzi Technikum nr 5 i Szkoła Branżowa I</w:t>
      </w:r>
      <w:r>
        <w:rPr>
          <w:rFonts w:ascii="Arial" w:hAnsi="Arial" w:cs="Arial"/>
        </w:rPr>
        <w:t xml:space="preserve"> </w:t>
      </w:r>
      <w:r w:rsidR="00383436" w:rsidRPr="00383436">
        <w:rPr>
          <w:rFonts w:ascii="Arial" w:hAnsi="Arial" w:cs="Arial"/>
        </w:rPr>
        <w:t>st. nr 4, ul. Curie</w:t>
      </w:r>
      <w:r>
        <w:rPr>
          <w:rFonts w:ascii="Arial" w:hAnsi="Arial" w:cs="Arial"/>
        </w:rPr>
        <w:t>-</w:t>
      </w:r>
      <w:r w:rsidR="00383436" w:rsidRPr="00383436">
        <w:rPr>
          <w:rFonts w:ascii="Arial" w:hAnsi="Arial" w:cs="Arial"/>
        </w:rPr>
        <w:t>Skłodowskiej 22/24,86-300 Grudziądz, Numer NIP 8761494267</w:t>
      </w:r>
    </w:p>
    <w:p w14:paraId="2EBF5D53" w14:textId="20355064" w:rsidR="00AD239E" w:rsidRPr="00D711F8" w:rsidRDefault="00AD239E" w:rsidP="00502C61">
      <w:pPr>
        <w:pStyle w:val="Akapitzlist"/>
        <w:numPr>
          <w:ilvl w:val="0"/>
          <w:numId w:val="7"/>
        </w:numPr>
        <w:jc w:val="both"/>
        <w:rPr>
          <w:rFonts w:ascii="Arial" w:hAnsi="Arial" w:cs="Arial"/>
        </w:rPr>
      </w:pPr>
      <w:r w:rsidRPr="00D711F8">
        <w:rPr>
          <w:rFonts w:ascii="Arial" w:hAnsi="Arial" w:cs="Arial"/>
          <w:b/>
          <w:bCs/>
          <w:i/>
          <w:iCs/>
        </w:rPr>
        <w:t xml:space="preserve">Projekt – </w:t>
      </w:r>
      <w:r w:rsidRPr="00D711F8">
        <w:rPr>
          <w:rFonts w:ascii="Arial" w:hAnsi="Arial" w:cs="Arial"/>
          <w:b/>
          <w:bCs/>
        </w:rPr>
        <w:t>„</w:t>
      </w:r>
      <w:r w:rsidR="00784F73">
        <w:rPr>
          <w:rFonts w:ascii="Arial" w:hAnsi="Arial" w:cs="Arial"/>
          <w:b/>
          <w:bCs/>
        </w:rPr>
        <w:t>Atrakcyjne szkolnictwo zawodowe w szkłach miasta Grudziądz</w:t>
      </w:r>
      <w:r w:rsidRPr="00D711F8">
        <w:rPr>
          <w:rFonts w:ascii="Arial" w:hAnsi="Arial" w:cs="Arial"/>
          <w:b/>
          <w:bCs/>
        </w:rPr>
        <w:t xml:space="preserve">” </w:t>
      </w:r>
      <w:r w:rsidRPr="00D711F8">
        <w:rPr>
          <w:rFonts w:ascii="Arial" w:hAnsi="Arial" w:cs="Arial"/>
        </w:rPr>
        <w:t xml:space="preserve">realizowany w ramach Działania 8.16 „Kształcenie zawodowe </w:t>
      </w:r>
      <w:proofErr w:type="spellStart"/>
      <w:r w:rsidRPr="00D711F8">
        <w:rPr>
          <w:rFonts w:ascii="Arial" w:hAnsi="Arial" w:cs="Arial"/>
        </w:rPr>
        <w:t>ZITy</w:t>
      </w:r>
      <w:proofErr w:type="spellEnd"/>
      <w:r w:rsidRPr="00D711F8">
        <w:rPr>
          <w:rFonts w:ascii="Arial" w:hAnsi="Arial" w:cs="Arial"/>
        </w:rPr>
        <w:t xml:space="preserve"> regionalne” Program Fundusze Europejskie dla Kujaw i Pomorza 2021-2027 współfinansowa</w:t>
      </w:r>
      <w:r w:rsidR="00F17FE6" w:rsidRPr="00F17FE6">
        <w:rPr>
          <w:rFonts w:ascii="Arial" w:hAnsi="Arial" w:cs="Arial"/>
        </w:rPr>
        <w:t>ny</w:t>
      </w:r>
      <w:r w:rsidRPr="00D711F8">
        <w:rPr>
          <w:rFonts w:ascii="Arial" w:hAnsi="Arial" w:cs="Arial"/>
        </w:rPr>
        <w:t xml:space="preserve"> ze środków Europejskiego Funduszu Społecznego Plus. </w:t>
      </w:r>
    </w:p>
    <w:p w14:paraId="29910C96" w14:textId="053CFA38" w:rsidR="00AD239E" w:rsidRPr="005C5F13" w:rsidRDefault="00AD239E" w:rsidP="00502C61">
      <w:pPr>
        <w:pStyle w:val="Akapitzlist"/>
        <w:numPr>
          <w:ilvl w:val="0"/>
          <w:numId w:val="7"/>
        </w:numPr>
        <w:jc w:val="both"/>
        <w:rPr>
          <w:rFonts w:ascii="Arial" w:hAnsi="Arial" w:cs="Arial"/>
        </w:rPr>
      </w:pPr>
      <w:r w:rsidRPr="005C5F13">
        <w:rPr>
          <w:rFonts w:ascii="Arial" w:hAnsi="Arial" w:cs="Arial"/>
          <w:b/>
          <w:bCs/>
          <w:i/>
          <w:iCs/>
        </w:rPr>
        <w:t xml:space="preserve">Biuro Projektu </w:t>
      </w:r>
      <w:r w:rsidRPr="005C5F13">
        <w:rPr>
          <w:rFonts w:ascii="Arial" w:hAnsi="Arial" w:cs="Arial"/>
        </w:rPr>
        <w:t xml:space="preserve">– biuro znajdujące się na terenie </w:t>
      </w:r>
      <w:r w:rsidR="00784F73" w:rsidRPr="005C5F13">
        <w:rPr>
          <w:rFonts w:ascii="Arial" w:hAnsi="Arial" w:cs="Arial"/>
        </w:rPr>
        <w:t xml:space="preserve">gminy – miasto </w:t>
      </w:r>
      <w:r w:rsidRPr="005C5F13">
        <w:rPr>
          <w:rFonts w:ascii="Arial" w:hAnsi="Arial" w:cs="Arial"/>
        </w:rPr>
        <w:t xml:space="preserve"> </w:t>
      </w:r>
      <w:r w:rsidR="00784F73" w:rsidRPr="005C5F13">
        <w:rPr>
          <w:rFonts w:ascii="Arial" w:hAnsi="Arial" w:cs="Arial"/>
        </w:rPr>
        <w:t xml:space="preserve">Grudziądz ul. </w:t>
      </w:r>
      <w:r w:rsidR="005C5F13">
        <w:rPr>
          <w:rFonts w:ascii="Arial" w:hAnsi="Arial" w:cs="Arial"/>
        </w:rPr>
        <w:t>Legionów 2,</w:t>
      </w:r>
      <w:r w:rsidR="00784F73" w:rsidRPr="005C5F13">
        <w:rPr>
          <w:rFonts w:ascii="Arial" w:hAnsi="Arial" w:cs="Arial"/>
        </w:rPr>
        <w:t xml:space="preserve"> 86 – 300 Grudziądz</w:t>
      </w:r>
    </w:p>
    <w:p w14:paraId="3C9CB175" w14:textId="2A8994E4" w:rsidR="00AD239E" w:rsidRPr="001F3923" w:rsidRDefault="00AD239E" w:rsidP="00502C61">
      <w:pPr>
        <w:pStyle w:val="Akapitzlist"/>
        <w:numPr>
          <w:ilvl w:val="0"/>
          <w:numId w:val="7"/>
        </w:numPr>
        <w:jc w:val="both"/>
        <w:rPr>
          <w:rFonts w:ascii="Arial" w:hAnsi="Arial" w:cs="Arial"/>
        </w:rPr>
      </w:pPr>
      <w:r w:rsidRPr="001F3923">
        <w:rPr>
          <w:rFonts w:ascii="Arial" w:hAnsi="Arial" w:cs="Arial"/>
          <w:b/>
          <w:bCs/>
          <w:i/>
          <w:iCs/>
        </w:rPr>
        <w:t xml:space="preserve">Biuro Rekrutacji </w:t>
      </w:r>
      <w:r w:rsidRPr="001F3923">
        <w:rPr>
          <w:rFonts w:ascii="Arial" w:hAnsi="Arial" w:cs="Arial"/>
        </w:rPr>
        <w:t>– punkty rekrutacyjne na terenie szkół</w:t>
      </w:r>
      <w:r w:rsidR="001F3923">
        <w:rPr>
          <w:rFonts w:ascii="Arial" w:hAnsi="Arial" w:cs="Arial"/>
        </w:rPr>
        <w:t xml:space="preserve"> </w:t>
      </w:r>
      <w:r w:rsidRPr="001F3923">
        <w:rPr>
          <w:rFonts w:ascii="Arial" w:hAnsi="Arial" w:cs="Arial"/>
        </w:rPr>
        <w:t xml:space="preserve">objętych wsparciem. </w:t>
      </w:r>
    </w:p>
    <w:p w14:paraId="62509C9C" w14:textId="4ABE7800" w:rsidR="00AD239E" w:rsidRPr="001F3923" w:rsidRDefault="00AD239E" w:rsidP="00502C61">
      <w:pPr>
        <w:pStyle w:val="Akapitzlist"/>
        <w:numPr>
          <w:ilvl w:val="0"/>
          <w:numId w:val="7"/>
        </w:numPr>
        <w:jc w:val="both"/>
        <w:rPr>
          <w:rFonts w:ascii="Arial" w:hAnsi="Arial" w:cs="Arial"/>
        </w:rPr>
      </w:pPr>
      <w:r w:rsidRPr="001F3923">
        <w:rPr>
          <w:rFonts w:ascii="Arial" w:hAnsi="Arial" w:cs="Arial"/>
          <w:b/>
          <w:bCs/>
          <w:i/>
          <w:iCs/>
        </w:rPr>
        <w:t xml:space="preserve">Kandydat/-ka – </w:t>
      </w:r>
      <w:r w:rsidRPr="001F3923">
        <w:rPr>
          <w:rFonts w:ascii="Arial" w:hAnsi="Arial" w:cs="Arial"/>
        </w:rPr>
        <w:t xml:space="preserve">osoba ubiegająca się o zakwalifikowanie do udziału w Projekcie. </w:t>
      </w:r>
    </w:p>
    <w:p w14:paraId="38AD8B71" w14:textId="21736F86" w:rsidR="00AD239E" w:rsidRPr="001F3923" w:rsidRDefault="00AD239E" w:rsidP="00502C61">
      <w:pPr>
        <w:pStyle w:val="Akapitzlist"/>
        <w:numPr>
          <w:ilvl w:val="0"/>
          <w:numId w:val="7"/>
        </w:numPr>
        <w:jc w:val="both"/>
        <w:rPr>
          <w:rFonts w:ascii="Arial" w:hAnsi="Arial" w:cs="Arial"/>
        </w:rPr>
      </w:pPr>
      <w:r w:rsidRPr="001F3923">
        <w:rPr>
          <w:rFonts w:ascii="Arial" w:hAnsi="Arial" w:cs="Arial"/>
          <w:b/>
          <w:bCs/>
          <w:i/>
          <w:iCs/>
        </w:rPr>
        <w:t xml:space="preserve">Deklaracja uczestnictwa w Projekcie </w:t>
      </w:r>
      <w:r w:rsidRPr="001F3923">
        <w:rPr>
          <w:rFonts w:ascii="Arial" w:hAnsi="Arial" w:cs="Arial"/>
        </w:rPr>
        <w:t>– dokument, stanowiący wyrażenie zgody na udział w Projekcie.</w:t>
      </w:r>
    </w:p>
    <w:p w14:paraId="17F85300" w14:textId="77777777" w:rsidR="001F3923" w:rsidRDefault="00AD239E" w:rsidP="00502C61">
      <w:pPr>
        <w:pStyle w:val="Akapitzlist"/>
        <w:numPr>
          <w:ilvl w:val="0"/>
          <w:numId w:val="7"/>
        </w:numPr>
        <w:jc w:val="both"/>
        <w:rPr>
          <w:rFonts w:ascii="Arial" w:hAnsi="Arial" w:cs="Arial"/>
        </w:rPr>
      </w:pPr>
      <w:r w:rsidRPr="001F3923">
        <w:rPr>
          <w:rFonts w:ascii="Arial" w:hAnsi="Arial" w:cs="Arial"/>
          <w:b/>
          <w:bCs/>
          <w:i/>
          <w:iCs/>
        </w:rPr>
        <w:t xml:space="preserve">Dokumenty rekrutacyjne – </w:t>
      </w:r>
      <w:r w:rsidRPr="001F3923">
        <w:rPr>
          <w:rFonts w:ascii="Arial" w:hAnsi="Arial" w:cs="Arial"/>
        </w:rPr>
        <w:t xml:space="preserve">dokumenty, które Kandydat/-ka, ubiegając się o zakwalifikowanie do Projektu, ma obowiązek złożyć do Realizatora. </w:t>
      </w:r>
    </w:p>
    <w:p w14:paraId="372CD502" w14:textId="75D8C487" w:rsidR="00AD239E" w:rsidRPr="001F3923" w:rsidRDefault="00AD239E" w:rsidP="00502C61">
      <w:pPr>
        <w:pStyle w:val="Akapitzlist"/>
        <w:numPr>
          <w:ilvl w:val="0"/>
          <w:numId w:val="7"/>
        </w:numPr>
        <w:jc w:val="both"/>
        <w:rPr>
          <w:rFonts w:ascii="Arial" w:hAnsi="Arial" w:cs="Arial"/>
        </w:rPr>
      </w:pPr>
      <w:r w:rsidRPr="001F3923">
        <w:rPr>
          <w:rFonts w:ascii="Arial" w:hAnsi="Arial" w:cs="Arial"/>
        </w:rPr>
        <w:t xml:space="preserve"> </w:t>
      </w:r>
      <w:r w:rsidRPr="001F3923">
        <w:rPr>
          <w:rFonts w:ascii="Arial" w:hAnsi="Arial" w:cs="Arial"/>
          <w:b/>
          <w:bCs/>
          <w:i/>
          <w:iCs/>
        </w:rPr>
        <w:t xml:space="preserve">Komisja Rekrutacyjna </w:t>
      </w:r>
      <w:r w:rsidRPr="001F3923">
        <w:rPr>
          <w:rFonts w:ascii="Arial" w:hAnsi="Arial" w:cs="Arial"/>
        </w:rPr>
        <w:t xml:space="preserve">– komisja odpowiedzialna za wyłonienie, spośród Kandydatów, grupy Uczestników/-czek Projektu. </w:t>
      </w:r>
    </w:p>
    <w:p w14:paraId="4DF47954" w14:textId="21FDCC36" w:rsidR="00AD239E" w:rsidRPr="00BE5DC5" w:rsidRDefault="00AD239E" w:rsidP="00502C61">
      <w:pPr>
        <w:pStyle w:val="Akapitzlist"/>
        <w:numPr>
          <w:ilvl w:val="0"/>
          <w:numId w:val="7"/>
        </w:numPr>
        <w:jc w:val="both"/>
        <w:rPr>
          <w:rFonts w:ascii="Arial" w:hAnsi="Arial" w:cs="Arial"/>
        </w:rPr>
      </w:pPr>
      <w:r w:rsidRPr="00BE5DC5">
        <w:rPr>
          <w:rFonts w:ascii="Arial" w:hAnsi="Arial" w:cs="Arial"/>
          <w:b/>
          <w:bCs/>
          <w:i/>
          <w:iCs/>
        </w:rPr>
        <w:t xml:space="preserve">Uczestnik/-czka Projektu/UP </w:t>
      </w:r>
      <w:r w:rsidRPr="00BE5DC5">
        <w:rPr>
          <w:rFonts w:ascii="Arial" w:hAnsi="Arial" w:cs="Arial"/>
        </w:rPr>
        <w:t xml:space="preserve">– osoba zakwalifikowana do udziału w Projekcie przez Komisję Rekrutacyjną, zgodnie z zasadami określonymi w niniejszym Regulaminie, </w:t>
      </w:r>
      <w:r w:rsidRPr="00BE5DC5">
        <w:rPr>
          <w:rFonts w:ascii="Arial" w:hAnsi="Arial" w:cs="Arial"/>
        </w:rPr>
        <w:lastRenderedPageBreak/>
        <w:t xml:space="preserve">która zadeklarowała udział w Projekcie, podpisując stosowne (określone Regulaminem) dokumenty. </w:t>
      </w:r>
    </w:p>
    <w:p w14:paraId="36DF6FEC" w14:textId="23B792E5" w:rsidR="00AD239E" w:rsidRPr="00BE5DC5" w:rsidRDefault="00AD239E" w:rsidP="00502C61">
      <w:pPr>
        <w:pStyle w:val="Akapitzlist"/>
        <w:numPr>
          <w:ilvl w:val="0"/>
          <w:numId w:val="7"/>
        </w:numPr>
        <w:jc w:val="both"/>
        <w:rPr>
          <w:rFonts w:ascii="Arial" w:hAnsi="Arial" w:cs="Arial"/>
        </w:rPr>
      </w:pPr>
      <w:r w:rsidRPr="00BE5DC5">
        <w:rPr>
          <w:rFonts w:ascii="Arial" w:hAnsi="Arial" w:cs="Arial"/>
          <w:b/>
          <w:bCs/>
          <w:i/>
          <w:iCs/>
        </w:rPr>
        <w:t xml:space="preserve">Zgoda Rodzica/Opiekuna prawnego </w:t>
      </w:r>
      <w:r w:rsidRPr="00BE5DC5">
        <w:rPr>
          <w:rFonts w:ascii="Arial" w:hAnsi="Arial" w:cs="Arial"/>
        </w:rPr>
        <w:t xml:space="preserve">- dokument, stanowiący wyrażenie zgody na udział ucznia w Projekcie, który nie ukończył 18 lat. </w:t>
      </w:r>
    </w:p>
    <w:p w14:paraId="34D5737F" w14:textId="51C9BADD" w:rsidR="00AD239E" w:rsidRDefault="00AD239E" w:rsidP="00502C61">
      <w:pPr>
        <w:pStyle w:val="Akapitzlist"/>
        <w:numPr>
          <w:ilvl w:val="0"/>
          <w:numId w:val="7"/>
        </w:numPr>
        <w:jc w:val="both"/>
        <w:rPr>
          <w:rFonts w:ascii="Arial" w:hAnsi="Arial" w:cs="Arial"/>
        </w:rPr>
      </w:pPr>
      <w:r w:rsidRPr="00BE5DC5">
        <w:rPr>
          <w:rFonts w:ascii="Arial" w:hAnsi="Arial" w:cs="Arial"/>
          <w:b/>
          <w:bCs/>
          <w:i/>
          <w:iCs/>
        </w:rPr>
        <w:t xml:space="preserve">Zgoda Dyrekcji </w:t>
      </w:r>
      <w:r w:rsidRPr="00BE5DC5">
        <w:rPr>
          <w:rFonts w:ascii="Arial" w:hAnsi="Arial" w:cs="Arial"/>
        </w:rPr>
        <w:t xml:space="preserve">– dokument, stanowiący wyrażenie zgody przez Dyrektora Szkoły na udział nauczyciela zatrudnionego w Zespołach Szkół objętych wsparciem w projekcie. </w:t>
      </w:r>
    </w:p>
    <w:p w14:paraId="1F86D54D" w14:textId="04B113E8" w:rsidR="00F23EB7" w:rsidRPr="00BE5DC5" w:rsidRDefault="00F23EB7" w:rsidP="00502C61">
      <w:pPr>
        <w:pStyle w:val="Akapitzlist"/>
        <w:numPr>
          <w:ilvl w:val="0"/>
          <w:numId w:val="7"/>
        </w:numPr>
        <w:jc w:val="both"/>
        <w:rPr>
          <w:rFonts w:ascii="Arial" w:hAnsi="Arial" w:cs="Arial"/>
        </w:rPr>
      </w:pPr>
      <w:r>
        <w:rPr>
          <w:rFonts w:ascii="Arial" w:hAnsi="Arial" w:cs="Arial"/>
          <w:b/>
          <w:bCs/>
          <w:i/>
          <w:iCs/>
        </w:rPr>
        <w:t xml:space="preserve">Koordynator szkolny </w:t>
      </w:r>
      <w:r>
        <w:rPr>
          <w:rFonts w:ascii="Arial" w:hAnsi="Arial" w:cs="Arial"/>
        </w:rPr>
        <w:t>– osoba odpowiedzialna za realizację założeń projektu w danej szkole.</w:t>
      </w:r>
    </w:p>
    <w:p w14:paraId="0EC27AF9" w14:textId="02AAB484" w:rsidR="00AD239E" w:rsidRPr="007A5100" w:rsidRDefault="008774AB" w:rsidP="00502C61">
      <w:pPr>
        <w:jc w:val="both"/>
        <w:rPr>
          <w:rFonts w:ascii="Arial" w:hAnsi="Arial" w:cs="Arial"/>
        </w:rPr>
      </w:pPr>
      <w:r w:rsidRPr="008774AB">
        <w:rPr>
          <w:rFonts w:ascii="Arial" w:hAnsi="Arial" w:cs="Arial"/>
        </w:rPr>
        <w:t>3</w:t>
      </w:r>
      <w:r w:rsidR="00AD239E" w:rsidRPr="008774AB">
        <w:rPr>
          <w:rFonts w:ascii="Arial" w:hAnsi="Arial" w:cs="Arial"/>
        </w:rPr>
        <w:t>. K</w:t>
      </w:r>
      <w:r w:rsidR="001828DD" w:rsidRPr="008774AB">
        <w:rPr>
          <w:rFonts w:ascii="Arial" w:hAnsi="Arial" w:cs="Arial"/>
        </w:rPr>
        <w:t xml:space="preserve">oordynator </w:t>
      </w:r>
      <w:r w:rsidR="00AD239E" w:rsidRPr="008774AB">
        <w:rPr>
          <w:rFonts w:ascii="Arial" w:hAnsi="Arial" w:cs="Arial"/>
        </w:rPr>
        <w:t>Projektu:</w:t>
      </w:r>
      <w:r>
        <w:rPr>
          <w:rFonts w:ascii="Arial" w:hAnsi="Arial" w:cs="Arial"/>
        </w:rPr>
        <w:t xml:space="preserve"> Marcin Jabłoński</w:t>
      </w:r>
      <w:r w:rsidR="00AD239E" w:rsidRPr="008774AB">
        <w:rPr>
          <w:rFonts w:ascii="Arial" w:hAnsi="Arial" w:cs="Arial"/>
        </w:rPr>
        <w:t xml:space="preserve">, </w:t>
      </w:r>
      <w:r w:rsidR="001A603E" w:rsidRPr="00B91D4C">
        <w:rPr>
          <w:rFonts w:ascii="Arial" w:hAnsi="Arial" w:cs="Arial"/>
        </w:rPr>
        <w:t>56 465 83 83</w:t>
      </w:r>
      <w:r w:rsidR="00B91D4C" w:rsidRPr="00B91D4C">
        <w:rPr>
          <w:rFonts w:ascii="Arial" w:hAnsi="Arial" w:cs="Arial"/>
        </w:rPr>
        <w:t xml:space="preserve"> </w:t>
      </w:r>
      <w:r w:rsidRPr="00B91D4C">
        <w:rPr>
          <w:rFonts w:ascii="Arial" w:hAnsi="Arial" w:cs="Arial"/>
        </w:rPr>
        <w:t xml:space="preserve">lub </w:t>
      </w:r>
      <w:r w:rsidRPr="008774AB">
        <w:rPr>
          <w:rFonts w:ascii="Arial" w:hAnsi="Arial" w:cs="Arial"/>
        </w:rPr>
        <w:t>609 004 891</w:t>
      </w:r>
      <w:r w:rsidR="00AD239E" w:rsidRPr="008774AB">
        <w:rPr>
          <w:rFonts w:ascii="Arial" w:hAnsi="Arial" w:cs="Arial"/>
        </w:rPr>
        <w:t xml:space="preserve"> e-mail: </w:t>
      </w:r>
      <w:hyperlink r:id="rId7" w:history="1">
        <w:r w:rsidRPr="00E51926">
          <w:rPr>
            <w:rStyle w:val="Hipercze"/>
            <w:rFonts w:ascii="Arial" w:hAnsi="Arial" w:cs="Arial"/>
          </w:rPr>
          <w:t>projekt@zst-grudziadz.pl</w:t>
        </w:r>
      </w:hyperlink>
      <w:r>
        <w:rPr>
          <w:rFonts w:ascii="Arial" w:hAnsi="Arial" w:cs="Arial"/>
        </w:rPr>
        <w:t xml:space="preserve"> </w:t>
      </w:r>
    </w:p>
    <w:p w14:paraId="55F44A18" w14:textId="52409DEB" w:rsidR="00AD239E" w:rsidRPr="007A5100" w:rsidRDefault="008774AB" w:rsidP="00502C61">
      <w:pPr>
        <w:jc w:val="both"/>
        <w:rPr>
          <w:rFonts w:ascii="Arial" w:hAnsi="Arial" w:cs="Arial"/>
        </w:rPr>
      </w:pPr>
      <w:r>
        <w:rPr>
          <w:rFonts w:ascii="Arial" w:hAnsi="Arial" w:cs="Arial"/>
        </w:rPr>
        <w:t>4</w:t>
      </w:r>
      <w:r w:rsidR="00AD239E" w:rsidRPr="007A5100">
        <w:rPr>
          <w:rFonts w:ascii="Arial" w:hAnsi="Arial" w:cs="Arial"/>
        </w:rPr>
        <w:t xml:space="preserve">. Każda osoba, ubiegająca się o udział w Projekcie, zobowiązana jest zapoznać się z treścią niniejszego Regulaminu. </w:t>
      </w:r>
    </w:p>
    <w:p w14:paraId="17CB57EF" w14:textId="0B02CC4A" w:rsidR="00AD239E" w:rsidRPr="007A5100" w:rsidRDefault="008774AB" w:rsidP="00502C61">
      <w:pPr>
        <w:jc w:val="both"/>
        <w:rPr>
          <w:rFonts w:ascii="Arial" w:hAnsi="Arial" w:cs="Arial"/>
        </w:rPr>
      </w:pPr>
      <w:r>
        <w:rPr>
          <w:rFonts w:ascii="Arial" w:hAnsi="Arial" w:cs="Arial"/>
        </w:rPr>
        <w:t>5</w:t>
      </w:r>
      <w:r w:rsidR="00AD239E" w:rsidRPr="007A5100">
        <w:rPr>
          <w:rFonts w:ascii="Arial" w:hAnsi="Arial" w:cs="Arial"/>
        </w:rPr>
        <w:t xml:space="preserve">. Każda osoba, ubiegająca się o udział w Projekcie, podlega procesowi rekrutacji, który opisany został w §4 niniejszego Regulaminu. </w:t>
      </w:r>
    </w:p>
    <w:p w14:paraId="6EF91DCD" w14:textId="1C90AD97" w:rsidR="00AD239E" w:rsidRPr="007A5100" w:rsidRDefault="008774AB" w:rsidP="00502C61">
      <w:pPr>
        <w:jc w:val="both"/>
        <w:rPr>
          <w:rFonts w:ascii="Arial" w:hAnsi="Arial" w:cs="Arial"/>
        </w:rPr>
      </w:pPr>
      <w:r>
        <w:rPr>
          <w:rFonts w:ascii="Arial" w:hAnsi="Arial" w:cs="Arial"/>
        </w:rPr>
        <w:t>6</w:t>
      </w:r>
      <w:r w:rsidR="00AD239E" w:rsidRPr="007A5100">
        <w:rPr>
          <w:rFonts w:ascii="Arial" w:hAnsi="Arial" w:cs="Arial"/>
        </w:rPr>
        <w:t xml:space="preserve">. </w:t>
      </w:r>
      <w:r w:rsidR="00D627B5">
        <w:rPr>
          <w:rFonts w:ascii="Arial" w:hAnsi="Arial" w:cs="Arial"/>
        </w:rPr>
        <w:t>Zarządzanie i koordynowanie realizacji</w:t>
      </w:r>
      <w:r w:rsidR="00AD239E" w:rsidRPr="007A5100">
        <w:rPr>
          <w:rFonts w:ascii="Arial" w:hAnsi="Arial" w:cs="Arial"/>
        </w:rPr>
        <w:t xml:space="preserve"> Projektu, a także rozstrzyganie spraw, które nie są uregulowane niniejszym Regulaminem, należy do K</w:t>
      </w:r>
      <w:r w:rsidR="00F70513">
        <w:rPr>
          <w:rFonts w:ascii="Arial" w:hAnsi="Arial" w:cs="Arial"/>
        </w:rPr>
        <w:t>oordynatora</w:t>
      </w:r>
      <w:r w:rsidR="00AD239E" w:rsidRPr="007A5100">
        <w:rPr>
          <w:rFonts w:ascii="Arial" w:hAnsi="Arial" w:cs="Arial"/>
        </w:rPr>
        <w:t xml:space="preserve"> Projektu. </w:t>
      </w:r>
    </w:p>
    <w:p w14:paraId="217CB3AB" w14:textId="73082457" w:rsidR="00AD239E" w:rsidRPr="007A5100" w:rsidRDefault="00AD239E" w:rsidP="00555425">
      <w:pPr>
        <w:jc w:val="center"/>
        <w:rPr>
          <w:rFonts w:ascii="Arial" w:hAnsi="Arial" w:cs="Arial"/>
        </w:rPr>
      </w:pPr>
      <w:r w:rsidRPr="007A5100">
        <w:rPr>
          <w:rFonts w:ascii="Arial" w:hAnsi="Arial" w:cs="Arial"/>
          <w:b/>
          <w:bCs/>
        </w:rPr>
        <w:t>§ 2</w:t>
      </w:r>
    </w:p>
    <w:p w14:paraId="48057BCA" w14:textId="7CD62F39" w:rsidR="00AD239E" w:rsidRPr="007A5100" w:rsidRDefault="00AD239E" w:rsidP="00502C61">
      <w:pPr>
        <w:jc w:val="center"/>
        <w:rPr>
          <w:rFonts w:ascii="Arial" w:hAnsi="Arial" w:cs="Arial"/>
        </w:rPr>
      </w:pPr>
      <w:r w:rsidRPr="007A5100">
        <w:rPr>
          <w:rFonts w:ascii="Arial" w:hAnsi="Arial" w:cs="Arial"/>
          <w:b/>
          <w:bCs/>
        </w:rPr>
        <w:t>Informacje o Projekcie</w:t>
      </w:r>
    </w:p>
    <w:p w14:paraId="156AD7F7" w14:textId="7026038E" w:rsidR="00AD239E" w:rsidRPr="007A5100" w:rsidRDefault="00AD239E" w:rsidP="00502C61">
      <w:pPr>
        <w:jc w:val="both"/>
        <w:rPr>
          <w:rFonts w:ascii="Arial" w:hAnsi="Arial" w:cs="Arial"/>
        </w:rPr>
      </w:pPr>
      <w:r w:rsidRPr="007A5100">
        <w:rPr>
          <w:rFonts w:ascii="Arial" w:hAnsi="Arial" w:cs="Arial"/>
        </w:rPr>
        <w:t>1. Projekt „</w:t>
      </w:r>
      <w:r w:rsidR="007748D5">
        <w:rPr>
          <w:rFonts w:ascii="Arial" w:hAnsi="Arial" w:cs="Arial"/>
        </w:rPr>
        <w:t>Atrakcyjne szkolnictwo zawodowe w szkołach miasta Grudziądz</w:t>
      </w:r>
      <w:r w:rsidRPr="007A5100">
        <w:rPr>
          <w:rFonts w:ascii="Arial" w:hAnsi="Arial" w:cs="Arial"/>
        </w:rPr>
        <w:t>” realizowany jest na podstawie umowy o dofinansowanie nr UM_WR</w:t>
      </w:r>
      <w:r w:rsidR="008301E2">
        <w:rPr>
          <w:rFonts w:ascii="Arial" w:hAnsi="Arial" w:cs="Arial"/>
        </w:rPr>
        <w:t xml:space="preserve">.433.3.307.2025 </w:t>
      </w:r>
      <w:r w:rsidRPr="007A5100">
        <w:rPr>
          <w:rFonts w:ascii="Arial" w:hAnsi="Arial" w:cs="Arial"/>
        </w:rPr>
        <w:t>podpisanej</w:t>
      </w:r>
      <w:r w:rsidR="00502C61">
        <w:rPr>
          <w:rFonts w:ascii="Arial" w:hAnsi="Arial" w:cs="Arial"/>
        </w:rPr>
        <w:t xml:space="preserve">                                   </w:t>
      </w:r>
      <w:r w:rsidRPr="007A5100">
        <w:rPr>
          <w:rFonts w:ascii="Arial" w:hAnsi="Arial" w:cs="Arial"/>
        </w:rPr>
        <w:t xml:space="preserve"> z </w:t>
      </w:r>
      <w:r w:rsidR="00502C61">
        <w:rPr>
          <w:rFonts w:ascii="Arial" w:hAnsi="Arial" w:cs="Arial"/>
        </w:rPr>
        <w:t>Wo</w:t>
      </w:r>
      <w:r w:rsidRPr="007A5100">
        <w:rPr>
          <w:rFonts w:ascii="Arial" w:hAnsi="Arial" w:cs="Arial"/>
        </w:rPr>
        <w:t xml:space="preserve">jewództwem Kujawsko-Pomorskim. </w:t>
      </w:r>
    </w:p>
    <w:p w14:paraId="3EEBE191" w14:textId="5693D645" w:rsidR="00AD239E" w:rsidRPr="007A5100" w:rsidRDefault="00AD239E" w:rsidP="00502C61">
      <w:pPr>
        <w:jc w:val="both"/>
        <w:rPr>
          <w:rFonts w:ascii="Arial" w:hAnsi="Arial" w:cs="Arial"/>
        </w:rPr>
      </w:pPr>
      <w:r w:rsidRPr="007A5100">
        <w:rPr>
          <w:rFonts w:ascii="Arial" w:hAnsi="Arial" w:cs="Arial"/>
        </w:rPr>
        <w:t xml:space="preserve">2. Projekt realizowany jest na terenie województwa kujawsko – pomorskiego. Celem projektu jest zapewnienie wysokiej jakości kształcenia zawodowego na terenie MOF </w:t>
      </w:r>
      <w:r w:rsidR="007748D5">
        <w:rPr>
          <w:rFonts w:ascii="Arial" w:hAnsi="Arial" w:cs="Arial"/>
        </w:rPr>
        <w:t xml:space="preserve">Grudziądz </w:t>
      </w:r>
      <w:r w:rsidRPr="007A5100">
        <w:rPr>
          <w:rFonts w:ascii="Arial" w:hAnsi="Arial" w:cs="Arial"/>
        </w:rPr>
        <w:t>poprzez: podniesienie po</w:t>
      </w:r>
      <w:r w:rsidR="007748D5">
        <w:rPr>
          <w:rFonts w:ascii="Arial" w:hAnsi="Arial" w:cs="Arial"/>
        </w:rPr>
        <w:t>ziomu kompetencji oraz uzyskiwanie nowych kwalifikacji</w:t>
      </w:r>
      <w:r w:rsidR="002F69B4">
        <w:rPr>
          <w:rFonts w:ascii="Arial" w:hAnsi="Arial" w:cs="Arial"/>
        </w:rPr>
        <w:t xml:space="preserve">                           </w:t>
      </w:r>
      <w:r w:rsidR="007748D5">
        <w:rPr>
          <w:rFonts w:ascii="Arial" w:hAnsi="Arial" w:cs="Arial"/>
        </w:rPr>
        <w:t xml:space="preserve"> i uprawnień </w:t>
      </w:r>
      <w:r w:rsidRPr="007A5100">
        <w:rPr>
          <w:rFonts w:ascii="Arial" w:hAnsi="Arial" w:cs="Arial"/>
        </w:rPr>
        <w:t xml:space="preserve"> </w:t>
      </w:r>
      <w:r w:rsidR="007748D5">
        <w:rPr>
          <w:rFonts w:ascii="Arial" w:hAnsi="Arial" w:cs="Arial"/>
        </w:rPr>
        <w:t>1111</w:t>
      </w:r>
      <w:r w:rsidRPr="007A5100">
        <w:rPr>
          <w:rFonts w:ascii="Arial" w:hAnsi="Arial" w:cs="Arial"/>
        </w:rPr>
        <w:t xml:space="preserve"> uczniów i </w:t>
      </w:r>
      <w:r w:rsidR="007748D5">
        <w:rPr>
          <w:rFonts w:ascii="Arial" w:hAnsi="Arial" w:cs="Arial"/>
        </w:rPr>
        <w:t xml:space="preserve">podnoszenie umiejętności dydaktycznych </w:t>
      </w:r>
      <w:r w:rsidR="002F69B4">
        <w:rPr>
          <w:rFonts w:ascii="Arial" w:hAnsi="Arial" w:cs="Arial"/>
        </w:rPr>
        <w:t>w zakresie kształcenia zawodowego</w:t>
      </w:r>
      <w:r w:rsidR="00F17FE6">
        <w:rPr>
          <w:rFonts w:ascii="Arial" w:hAnsi="Arial" w:cs="Arial"/>
        </w:rPr>
        <w:t xml:space="preserve"> 78 </w:t>
      </w:r>
      <w:r w:rsidRPr="007A5100">
        <w:rPr>
          <w:rFonts w:ascii="Arial" w:hAnsi="Arial" w:cs="Arial"/>
        </w:rPr>
        <w:t>nauczycieli</w:t>
      </w:r>
      <w:r w:rsidR="002F69B4">
        <w:rPr>
          <w:rFonts w:ascii="Arial" w:hAnsi="Arial" w:cs="Arial"/>
        </w:rPr>
        <w:t xml:space="preserve"> jak również</w:t>
      </w:r>
      <w:r w:rsidRPr="007A5100">
        <w:rPr>
          <w:rFonts w:ascii="Arial" w:hAnsi="Arial" w:cs="Arial"/>
        </w:rPr>
        <w:t xml:space="preserve"> doposażenie szkolnych</w:t>
      </w:r>
      <w:r w:rsidR="002F69B4">
        <w:rPr>
          <w:rFonts w:ascii="Arial" w:hAnsi="Arial" w:cs="Arial"/>
        </w:rPr>
        <w:t xml:space="preserve"> pracowni w nowoczesny sprzęt.</w:t>
      </w:r>
    </w:p>
    <w:p w14:paraId="7A395269" w14:textId="77777777" w:rsidR="00AD239E" w:rsidRPr="007A5100" w:rsidRDefault="00AD239E" w:rsidP="00502C61">
      <w:pPr>
        <w:rPr>
          <w:rFonts w:ascii="Arial" w:hAnsi="Arial" w:cs="Arial"/>
        </w:rPr>
      </w:pPr>
      <w:r w:rsidRPr="007A5100">
        <w:rPr>
          <w:rFonts w:ascii="Arial" w:hAnsi="Arial" w:cs="Arial"/>
        </w:rPr>
        <w:t xml:space="preserve">3. Udział w Projekcie jest bezpłatny. </w:t>
      </w:r>
    </w:p>
    <w:p w14:paraId="041B8514" w14:textId="13810A1E" w:rsidR="00AD239E" w:rsidRPr="007A5100" w:rsidRDefault="00AD239E" w:rsidP="00502C61">
      <w:pPr>
        <w:rPr>
          <w:rFonts w:ascii="Arial" w:hAnsi="Arial" w:cs="Arial"/>
        </w:rPr>
      </w:pPr>
      <w:r w:rsidRPr="007A5100">
        <w:rPr>
          <w:rFonts w:ascii="Arial" w:hAnsi="Arial" w:cs="Arial"/>
        </w:rPr>
        <w:t xml:space="preserve">4. Projekt obejmuje wsparciem uczniów szkół prowadzących kształcenie zawodowe oraz nauczycieli. </w:t>
      </w:r>
    </w:p>
    <w:p w14:paraId="2ECCF85B" w14:textId="77777777" w:rsidR="00AD239E" w:rsidRPr="007A5100" w:rsidRDefault="00AD239E" w:rsidP="00502C61">
      <w:pPr>
        <w:rPr>
          <w:rFonts w:ascii="Arial" w:hAnsi="Arial" w:cs="Arial"/>
        </w:rPr>
      </w:pPr>
      <w:r w:rsidRPr="007A5100">
        <w:rPr>
          <w:rFonts w:ascii="Arial" w:hAnsi="Arial" w:cs="Arial"/>
        </w:rPr>
        <w:t xml:space="preserve">5. O udział w Projekcie, mogą się ubiegać wyłącznie osoby, uczęszczające do szkół objętych wsparciem na kierunkach kształcenia zawodowego oraz nauczyciele zatrudnieni w szkołach. </w:t>
      </w:r>
    </w:p>
    <w:p w14:paraId="0860755B" w14:textId="77777777" w:rsidR="00AD239E" w:rsidRDefault="00AD239E" w:rsidP="00502C61">
      <w:pPr>
        <w:rPr>
          <w:rFonts w:ascii="Arial" w:hAnsi="Arial" w:cs="Arial"/>
        </w:rPr>
      </w:pPr>
      <w:r w:rsidRPr="007A5100">
        <w:rPr>
          <w:rFonts w:ascii="Arial" w:hAnsi="Arial" w:cs="Arial"/>
        </w:rPr>
        <w:t xml:space="preserve">6. W ramach Projektu zostaną przeprowadzone następujące działania: </w:t>
      </w:r>
    </w:p>
    <w:p w14:paraId="14D1FC97" w14:textId="408E7B22" w:rsidR="00A83CE0" w:rsidRDefault="00A83CE0" w:rsidP="00502C61">
      <w:pPr>
        <w:pStyle w:val="Akapitzlist"/>
        <w:numPr>
          <w:ilvl w:val="0"/>
          <w:numId w:val="9"/>
        </w:numPr>
        <w:rPr>
          <w:rFonts w:ascii="Arial" w:hAnsi="Arial" w:cs="Arial"/>
        </w:rPr>
      </w:pPr>
      <w:r>
        <w:rPr>
          <w:rFonts w:ascii="Arial" w:hAnsi="Arial" w:cs="Arial"/>
        </w:rPr>
        <w:t>Organizacja specjalistycznych zajęć dodatkowych dla uczniów prowadzonych przez nauczyciela zawodu</w:t>
      </w:r>
    </w:p>
    <w:p w14:paraId="3EC2B707" w14:textId="518CE7A4" w:rsidR="00A83CE0" w:rsidRDefault="00A83CE0" w:rsidP="00A83CE0">
      <w:pPr>
        <w:pStyle w:val="Akapitzlist"/>
        <w:numPr>
          <w:ilvl w:val="0"/>
          <w:numId w:val="9"/>
        </w:numPr>
        <w:rPr>
          <w:rFonts w:ascii="Arial" w:hAnsi="Arial" w:cs="Arial"/>
        </w:rPr>
      </w:pPr>
      <w:r>
        <w:rPr>
          <w:rFonts w:ascii="Arial" w:hAnsi="Arial" w:cs="Arial"/>
        </w:rPr>
        <w:t>Wsparcie dla uczniów kursy/szkolenia</w:t>
      </w:r>
    </w:p>
    <w:p w14:paraId="706B4BDF" w14:textId="5C50D185" w:rsidR="00A83CE0" w:rsidRDefault="00A83CE0" w:rsidP="00A83CE0">
      <w:pPr>
        <w:pStyle w:val="Akapitzlist"/>
        <w:numPr>
          <w:ilvl w:val="0"/>
          <w:numId w:val="9"/>
        </w:numPr>
        <w:rPr>
          <w:rFonts w:ascii="Arial" w:hAnsi="Arial" w:cs="Arial"/>
        </w:rPr>
      </w:pPr>
      <w:r>
        <w:rPr>
          <w:rFonts w:ascii="Arial" w:hAnsi="Arial" w:cs="Arial"/>
        </w:rPr>
        <w:t>Wsparcie dla nauczycieli kursy/szkolenia</w:t>
      </w:r>
    </w:p>
    <w:p w14:paraId="6ADC5523" w14:textId="7594258F" w:rsidR="00A83CE0" w:rsidRPr="00A83CE0" w:rsidRDefault="00A83CE0" w:rsidP="00A83CE0">
      <w:pPr>
        <w:pStyle w:val="Akapitzlist"/>
        <w:numPr>
          <w:ilvl w:val="0"/>
          <w:numId w:val="9"/>
        </w:numPr>
        <w:rPr>
          <w:rFonts w:ascii="Arial" w:hAnsi="Arial" w:cs="Arial"/>
        </w:rPr>
      </w:pPr>
      <w:r>
        <w:rPr>
          <w:rFonts w:ascii="Arial" w:hAnsi="Arial" w:cs="Arial"/>
        </w:rPr>
        <w:t>Staże uczniowskie</w:t>
      </w:r>
    </w:p>
    <w:p w14:paraId="443B678E" w14:textId="1610A739" w:rsidR="00AD239E" w:rsidRPr="00C179B8" w:rsidRDefault="00AD239E" w:rsidP="00AD239E">
      <w:pPr>
        <w:pStyle w:val="Akapitzlist"/>
        <w:numPr>
          <w:ilvl w:val="0"/>
          <w:numId w:val="8"/>
        </w:numPr>
        <w:rPr>
          <w:rFonts w:ascii="Arial" w:hAnsi="Arial" w:cs="Arial"/>
        </w:rPr>
      </w:pPr>
      <w:r w:rsidRPr="00A83CE0">
        <w:rPr>
          <w:rFonts w:ascii="Arial" w:hAnsi="Arial" w:cs="Arial"/>
        </w:rPr>
        <w:t xml:space="preserve">Doposażenie szkół w nowoczesny sprzęt i narzędzia poprawiające jakość kształcenia. </w:t>
      </w:r>
    </w:p>
    <w:p w14:paraId="1B7162BB" w14:textId="77777777" w:rsidR="00502C61" w:rsidRDefault="00502C61" w:rsidP="00C179B8">
      <w:pPr>
        <w:jc w:val="center"/>
        <w:rPr>
          <w:rFonts w:ascii="Arial" w:hAnsi="Arial" w:cs="Arial"/>
          <w:b/>
          <w:bCs/>
        </w:rPr>
      </w:pPr>
    </w:p>
    <w:p w14:paraId="360097BD" w14:textId="0457129A" w:rsidR="00AD239E" w:rsidRPr="007A5100" w:rsidRDefault="00AD239E" w:rsidP="00C179B8">
      <w:pPr>
        <w:jc w:val="center"/>
        <w:rPr>
          <w:rFonts w:ascii="Arial" w:hAnsi="Arial" w:cs="Arial"/>
        </w:rPr>
      </w:pPr>
      <w:r w:rsidRPr="007A5100">
        <w:rPr>
          <w:rFonts w:ascii="Arial" w:hAnsi="Arial" w:cs="Arial"/>
          <w:b/>
          <w:bCs/>
        </w:rPr>
        <w:t>§ 3</w:t>
      </w:r>
    </w:p>
    <w:p w14:paraId="15CABCF3" w14:textId="4E028D2A" w:rsidR="00AD239E" w:rsidRPr="007A5100" w:rsidRDefault="00AD239E" w:rsidP="00C179B8">
      <w:pPr>
        <w:jc w:val="center"/>
        <w:rPr>
          <w:rFonts w:ascii="Arial" w:hAnsi="Arial" w:cs="Arial"/>
        </w:rPr>
      </w:pPr>
      <w:r w:rsidRPr="007A5100">
        <w:rPr>
          <w:rFonts w:ascii="Arial" w:hAnsi="Arial" w:cs="Arial"/>
          <w:b/>
          <w:bCs/>
        </w:rPr>
        <w:t>Zasady organizacji i uczestnictwa w Projekcie</w:t>
      </w:r>
    </w:p>
    <w:p w14:paraId="1DBF7059" w14:textId="06ADC7A9" w:rsidR="00AD239E" w:rsidRPr="007A5100" w:rsidRDefault="00AD239E" w:rsidP="00502C61">
      <w:pPr>
        <w:jc w:val="both"/>
        <w:rPr>
          <w:rFonts w:ascii="Arial" w:hAnsi="Arial" w:cs="Arial"/>
        </w:rPr>
      </w:pPr>
      <w:r w:rsidRPr="007A5100">
        <w:rPr>
          <w:rFonts w:ascii="Arial" w:hAnsi="Arial" w:cs="Arial"/>
        </w:rPr>
        <w:t>1. Zajęcia będą realizowane na terenie województwa kujawsko – pomorskiego,</w:t>
      </w:r>
      <w:r w:rsidR="009B0B85">
        <w:rPr>
          <w:rFonts w:ascii="Arial" w:hAnsi="Arial" w:cs="Arial"/>
        </w:rPr>
        <w:t xml:space="preserve"> </w:t>
      </w:r>
      <w:r w:rsidR="00C179B8">
        <w:rPr>
          <w:rFonts w:ascii="Arial" w:hAnsi="Arial" w:cs="Arial"/>
        </w:rPr>
        <w:t>gminy – m</w:t>
      </w:r>
      <w:r w:rsidR="00C27D82">
        <w:rPr>
          <w:rFonts w:ascii="Arial" w:hAnsi="Arial" w:cs="Arial"/>
        </w:rPr>
        <w:t>i</w:t>
      </w:r>
      <w:r w:rsidR="00C179B8">
        <w:rPr>
          <w:rFonts w:ascii="Arial" w:hAnsi="Arial" w:cs="Arial"/>
        </w:rPr>
        <w:t xml:space="preserve">asto </w:t>
      </w:r>
      <w:r w:rsidR="001E0A0A">
        <w:rPr>
          <w:rFonts w:ascii="Arial" w:hAnsi="Arial" w:cs="Arial"/>
        </w:rPr>
        <w:t>G</w:t>
      </w:r>
      <w:r w:rsidR="00C179B8">
        <w:rPr>
          <w:rFonts w:ascii="Arial" w:hAnsi="Arial" w:cs="Arial"/>
        </w:rPr>
        <w:t>rudziądz</w:t>
      </w:r>
    </w:p>
    <w:p w14:paraId="5445D767" w14:textId="77777777" w:rsidR="00AD239E" w:rsidRPr="007A5100" w:rsidRDefault="00AD239E" w:rsidP="00502C61">
      <w:pPr>
        <w:jc w:val="both"/>
        <w:rPr>
          <w:rFonts w:ascii="Arial" w:hAnsi="Arial" w:cs="Arial"/>
        </w:rPr>
      </w:pPr>
      <w:r w:rsidRPr="007A5100">
        <w:rPr>
          <w:rFonts w:ascii="Arial" w:hAnsi="Arial" w:cs="Arial"/>
        </w:rPr>
        <w:t>2. Zajęcia będą prowadzone według ustalonych harmonogramów, o których uczestnicy/-</w:t>
      </w:r>
      <w:proofErr w:type="spellStart"/>
      <w:r w:rsidRPr="007A5100">
        <w:rPr>
          <w:rFonts w:ascii="Arial" w:hAnsi="Arial" w:cs="Arial"/>
        </w:rPr>
        <w:t>czki</w:t>
      </w:r>
      <w:proofErr w:type="spellEnd"/>
      <w:r w:rsidRPr="007A5100">
        <w:rPr>
          <w:rFonts w:ascii="Arial" w:hAnsi="Arial" w:cs="Arial"/>
        </w:rPr>
        <w:t xml:space="preserve"> projektu zostaną poinformowani z właściwym wyprzedzeniem. </w:t>
      </w:r>
    </w:p>
    <w:p w14:paraId="166578CA" w14:textId="77777777" w:rsidR="00AD239E" w:rsidRPr="007A5100" w:rsidRDefault="00AD239E" w:rsidP="00502C61">
      <w:pPr>
        <w:jc w:val="both"/>
        <w:rPr>
          <w:rFonts w:ascii="Arial" w:hAnsi="Arial" w:cs="Arial"/>
        </w:rPr>
      </w:pPr>
      <w:r w:rsidRPr="007A5100">
        <w:rPr>
          <w:rFonts w:ascii="Arial" w:hAnsi="Arial" w:cs="Arial"/>
        </w:rPr>
        <w:t>3. Organizator zastrzega sobie prawo do dokonywania zmian w harmonogramie szkoleń oraz zmiany miejsca szkolenia oraz powiadomi uczestników/-</w:t>
      </w:r>
      <w:proofErr w:type="spellStart"/>
      <w:r w:rsidRPr="007A5100">
        <w:rPr>
          <w:rFonts w:ascii="Arial" w:hAnsi="Arial" w:cs="Arial"/>
        </w:rPr>
        <w:t>czki</w:t>
      </w:r>
      <w:proofErr w:type="spellEnd"/>
      <w:r w:rsidRPr="007A5100">
        <w:rPr>
          <w:rFonts w:ascii="Arial" w:hAnsi="Arial" w:cs="Arial"/>
        </w:rPr>
        <w:t xml:space="preserve"> projektu o wszelkich zmianach z właściwym wyprzedzeniem. </w:t>
      </w:r>
    </w:p>
    <w:p w14:paraId="4DD7A636" w14:textId="77777777" w:rsidR="00AD239E" w:rsidRPr="007A5100" w:rsidRDefault="00AD239E" w:rsidP="00502C61">
      <w:pPr>
        <w:jc w:val="both"/>
        <w:rPr>
          <w:rFonts w:ascii="Arial" w:hAnsi="Arial" w:cs="Arial"/>
        </w:rPr>
      </w:pPr>
      <w:r w:rsidRPr="007A5100">
        <w:rPr>
          <w:rFonts w:ascii="Arial" w:hAnsi="Arial" w:cs="Arial"/>
        </w:rPr>
        <w:t>4. Pomieszczenia, w których realizowane będą szkolenia oraz materiały udostępniane uczestnikom/-</w:t>
      </w:r>
      <w:proofErr w:type="spellStart"/>
      <w:r w:rsidRPr="007A5100">
        <w:rPr>
          <w:rFonts w:ascii="Arial" w:hAnsi="Arial" w:cs="Arial"/>
        </w:rPr>
        <w:t>czkom</w:t>
      </w:r>
      <w:proofErr w:type="spellEnd"/>
      <w:r w:rsidRPr="007A5100">
        <w:rPr>
          <w:rFonts w:ascii="Arial" w:hAnsi="Arial" w:cs="Arial"/>
        </w:rPr>
        <w:t xml:space="preserve"> projektu, będą dostosowane pod kątem zidentyfikowanych potrzeb osób z niepełnosprawnościami, zgodnie z Wytycznymi w zakresie realizacji zasady równości szans i niedyskryminacji, w tym dostępności dla osób z niepełnosprawnościami i równości szans kobiet i mężczyzn w ramach polityki spójności na lata 2021-2027. </w:t>
      </w:r>
    </w:p>
    <w:p w14:paraId="3E8F9873" w14:textId="6C9130E4" w:rsidR="00AD239E" w:rsidRPr="007A5100" w:rsidRDefault="00AD239E" w:rsidP="00502C61">
      <w:pPr>
        <w:jc w:val="both"/>
        <w:rPr>
          <w:rFonts w:ascii="Arial" w:hAnsi="Arial" w:cs="Arial"/>
        </w:rPr>
      </w:pPr>
      <w:r w:rsidRPr="007A5100">
        <w:rPr>
          <w:rFonts w:ascii="Arial" w:hAnsi="Arial" w:cs="Arial"/>
        </w:rPr>
        <w:t xml:space="preserve">5. Zajęcia będą prowadzone z uwzględnieniem wyrównywania szans kobiet i mężczyzn. Prowadzący zajęcia nie będą prowadzili żadnych działań dyskryminujących i nie będą powielali żadnych stereotypów związanych z płcią, wiekiem, orientacją seksualną, statusem społecznym i ekonomicznym, niepełnosprawnością, światopoglądem, przynależnością etniczną i kulturową oraz wyznaniem. </w:t>
      </w:r>
    </w:p>
    <w:p w14:paraId="25D839B0" w14:textId="5BC3FB19" w:rsidR="00AD239E" w:rsidRPr="007A5100" w:rsidRDefault="00AD239E" w:rsidP="001E0A0A">
      <w:pPr>
        <w:jc w:val="center"/>
        <w:rPr>
          <w:rFonts w:ascii="Arial" w:hAnsi="Arial" w:cs="Arial"/>
        </w:rPr>
      </w:pPr>
      <w:r w:rsidRPr="007A5100">
        <w:rPr>
          <w:rFonts w:ascii="Arial" w:hAnsi="Arial" w:cs="Arial"/>
          <w:b/>
          <w:bCs/>
        </w:rPr>
        <w:t>§ 4</w:t>
      </w:r>
    </w:p>
    <w:p w14:paraId="7329DA78" w14:textId="0884DFFA" w:rsidR="00AD239E" w:rsidRPr="007A5100" w:rsidRDefault="00AD239E" w:rsidP="00502C61">
      <w:pPr>
        <w:jc w:val="center"/>
        <w:rPr>
          <w:rFonts w:ascii="Arial" w:hAnsi="Arial" w:cs="Arial"/>
        </w:rPr>
      </w:pPr>
      <w:r w:rsidRPr="007A5100">
        <w:rPr>
          <w:rFonts w:ascii="Arial" w:hAnsi="Arial" w:cs="Arial"/>
          <w:b/>
          <w:bCs/>
        </w:rPr>
        <w:t>Zasady rekrutacji</w:t>
      </w:r>
    </w:p>
    <w:p w14:paraId="27AF1D04" w14:textId="77777777" w:rsidR="00AD239E" w:rsidRPr="007A5100" w:rsidRDefault="00AD239E" w:rsidP="00502C61">
      <w:pPr>
        <w:jc w:val="both"/>
        <w:rPr>
          <w:rFonts w:ascii="Arial" w:hAnsi="Arial" w:cs="Arial"/>
        </w:rPr>
      </w:pPr>
      <w:r w:rsidRPr="007A5100">
        <w:rPr>
          <w:rFonts w:ascii="Arial" w:hAnsi="Arial" w:cs="Arial"/>
        </w:rPr>
        <w:t xml:space="preserve">1. Rekrutacja do Projektu ma charakter otwarty. Prowadzona będzie zgodnie z zasadą równości szans, w tym równości płci kobiet i mężczyzn, tj. w Projekcie mogą uczestniczyć wszyscy spełniający kryteria kwalifikacyjne bez względu na płeć, niepełnosprawność, światopogląd. </w:t>
      </w:r>
    </w:p>
    <w:p w14:paraId="03F8D9D4" w14:textId="302753D0" w:rsidR="00AD239E" w:rsidRDefault="00AD239E" w:rsidP="00502C61">
      <w:pPr>
        <w:jc w:val="both"/>
        <w:rPr>
          <w:rFonts w:ascii="Arial" w:hAnsi="Arial" w:cs="Arial"/>
        </w:rPr>
      </w:pPr>
      <w:r w:rsidRPr="007A5100">
        <w:rPr>
          <w:rFonts w:ascii="Arial" w:hAnsi="Arial" w:cs="Arial"/>
        </w:rPr>
        <w:t>2. Do Projektu zostanie zrekrutowanych łącznie 1</w:t>
      </w:r>
      <w:r w:rsidR="00BA0131">
        <w:rPr>
          <w:rFonts w:ascii="Arial" w:hAnsi="Arial" w:cs="Arial"/>
        </w:rPr>
        <w:t>1</w:t>
      </w:r>
      <w:r w:rsidR="00F17FE6">
        <w:rPr>
          <w:rFonts w:ascii="Arial" w:hAnsi="Arial" w:cs="Arial"/>
        </w:rPr>
        <w:t xml:space="preserve">89 </w:t>
      </w:r>
      <w:r w:rsidRPr="007A5100">
        <w:rPr>
          <w:rFonts w:ascii="Arial" w:hAnsi="Arial" w:cs="Arial"/>
        </w:rPr>
        <w:t>UP, w tym 1</w:t>
      </w:r>
      <w:r w:rsidR="00BA0131">
        <w:rPr>
          <w:rFonts w:ascii="Arial" w:hAnsi="Arial" w:cs="Arial"/>
        </w:rPr>
        <w:t>111</w:t>
      </w:r>
      <w:r w:rsidRPr="007A5100">
        <w:rPr>
          <w:rFonts w:ascii="Arial" w:hAnsi="Arial" w:cs="Arial"/>
        </w:rPr>
        <w:t xml:space="preserve"> uczniów i </w:t>
      </w:r>
      <w:r w:rsidR="00F17FE6">
        <w:rPr>
          <w:rFonts w:ascii="Arial" w:hAnsi="Arial" w:cs="Arial"/>
        </w:rPr>
        <w:t xml:space="preserve">78 </w:t>
      </w:r>
      <w:r w:rsidRPr="007A5100">
        <w:rPr>
          <w:rFonts w:ascii="Arial" w:hAnsi="Arial" w:cs="Arial"/>
        </w:rPr>
        <w:t>nauczycieli z</w:t>
      </w:r>
      <w:r w:rsidR="00BA0131">
        <w:rPr>
          <w:rFonts w:ascii="Arial" w:hAnsi="Arial" w:cs="Arial"/>
        </w:rPr>
        <w:t>e szkół</w:t>
      </w:r>
      <w:r w:rsidRPr="007A5100">
        <w:rPr>
          <w:rFonts w:ascii="Arial" w:hAnsi="Arial" w:cs="Arial"/>
        </w:rPr>
        <w:t xml:space="preserve"> objętych wsparciem. </w:t>
      </w:r>
    </w:p>
    <w:tbl>
      <w:tblPr>
        <w:tblStyle w:val="Tabela-Siatka"/>
        <w:tblW w:w="0" w:type="auto"/>
        <w:tblLook w:val="04A0" w:firstRow="1" w:lastRow="0" w:firstColumn="1" w:lastColumn="0" w:noHBand="0" w:noVBand="1"/>
      </w:tblPr>
      <w:tblGrid>
        <w:gridCol w:w="3256"/>
        <w:gridCol w:w="5386"/>
      </w:tblGrid>
      <w:tr w:rsidR="00BA0131" w14:paraId="00035D03" w14:textId="77777777" w:rsidTr="00BA0131">
        <w:tc>
          <w:tcPr>
            <w:tcW w:w="3256" w:type="dxa"/>
          </w:tcPr>
          <w:p w14:paraId="7449ABC3" w14:textId="1081ED2F" w:rsidR="00BA0131" w:rsidRPr="00EB5F99" w:rsidRDefault="00BA0131" w:rsidP="00AD239E">
            <w:pPr>
              <w:rPr>
                <w:rFonts w:ascii="Arial" w:hAnsi="Arial" w:cs="Arial"/>
                <w:b/>
                <w:bCs/>
              </w:rPr>
            </w:pPr>
            <w:r w:rsidRPr="00EB5F99">
              <w:rPr>
                <w:rFonts w:ascii="Arial" w:hAnsi="Arial" w:cs="Arial"/>
                <w:b/>
                <w:bCs/>
              </w:rPr>
              <w:t>Nazwa szkoły</w:t>
            </w:r>
          </w:p>
        </w:tc>
        <w:tc>
          <w:tcPr>
            <w:tcW w:w="5386" w:type="dxa"/>
          </w:tcPr>
          <w:p w14:paraId="494F3DD1" w14:textId="69AED71B" w:rsidR="00BA0131" w:rsidRPr="00EB5F99" w:rsidRDefault="00BA0131" w:rsidP="00AD239E">
            <w:pPr>
              <w:rPr>
                <w:rFonts w:ascii="Arial" w:hAnsi="Arial" w:cs="Arial"/>
                <w:b/>
                <w:bCs/>
              </w:rPr>
            </w:pPr>
            <w:r w:rsidRPr="00EB5F99">
              <w:rPr>
                <w:rFonts w:ascii="Arial" w:hAnsi="Arial" w:cs="Arial"/>
                <w:b/>
                <w:bCs/>
              </w:rPr>
              <w:t>Liczba uczestników</w:t>
            </w:r>
          </w:p>
        </w:tc>
      </w:tr>
      <w:tr w:rsidR="00BA0131" w14:paraId="2FD6417B" w14:textId="77777777" w:rsidTr="00EB5F99">
        <w:trPr>
          <w:trHeight w:val="214"/>
        </w:trPr>
        <w:tc>
          <w:tcPr>
            <w:tcW w:w="3256" w:type="dxa"/>
          </w:tcPr>
          <w:p w14:paraId="42844EBD" w14:textId="7D8A3081" w:rsidR="00BA0131" w:rsidRDefault="00BA0131" w:rsidP="00AD239E">
            <w:pPr>
              <w:rPr>
                <w:rFonts w:ascii="Arial" w:hAnsi="Arial" w:cs="Arial"/>
              </w:rPr>
            </w:pPr>
            <w:r w:rsidRPr="00383436">
              <w:rPr>
                <w:rFonts w:ascii="Arial" w:hAnsi="Arial" w:cs="Arial"/>
              </w:rPr>
              <w:t>Z</w:t>
            </w:r>
            <w:r w:rsidR="00EB5F99">
              <w:rPr>
                <w:rFonts w:ascii="Arial" w:hAnsi="Arial" w:cs="Arial"/>
              </w:rPr>
              <w:t>espół Szkół Ekonomicznych</w:t>
            </w:r>
          </w:p>
        </w:tc>
        <w:tc>
          <w:tcPr>
            <w:tcW w:w="5386" w:type="dxa"/>
          </w:tcPr>
          <w:p w14:paraId="0022A14A" w14:textId="77777777" w:rsidR="00BD64A4" w:rsidRDefault="00EB5F99" w:rsidP="00AD239E">
            <w:pPr>
              <w:rPr>
                <w:rFonts w:ascii="Arial" w:hAnsi="Arial" w:cs="Arial"/>
              </w:rPr>
            </w:pPr>
            <w:r>
              <w:rPr>
                <w:rFonts w:ascii="Arial" w:hAnsi="Arial" w:cs="Arial"/>
              </w:rPr>
              <w:t>Technikum nr 1</w:t>
            </w:r>
            <w:r w:rsidR="00BD64A4">
              <w:rPr>
                <w:rFonts w:ascii="Arial" w:hAnsi="Arial" w:cs="Arial"/>
              </w:rPr>
              <w:t xml:space="preserve"> </w:t>
            </w:r>
          </w:p>
          <w:p w14:paraId="68CD878E" w14:textId="11017643" w:rsidR="00EB5F99" w:rsidRDefault="00EB5F99" w:rsidP="00AD239E">
            <w:pPr>
              <w:rPr>
                <w:rFonts w:ascii="Arial" w:hAnsi="Arial" w:cs="Arial"/>
              </w:rPr>
            </w:pPr>
            <w:r>
              <w:rPr>
                <w:rFonts w:ascii="Arial" w:hAnsi="Arial" w:cs="Arial"/>
              </w:rPr>
              <w:t>153 uczniów oraz 12 nauczycieli</w:t>
            </w:r>
          </w:p>
        </w:tc>
      </w:tr>
      <w:tr w:rsidR="00BA0131" w14:paraId="5BD86A19" w14:textId="77777777" w:rsidTr="00BA0131">
        <w:tc>
          <w:tcPr>
            <w:tcW w:w="3256" w:type="dxa"/>
          </w:tcPr>
          <w:p w14:paraId="68E2243C" w14:textId="5509D10B" w:rsidR="00BA0131" w:rsidRDefault="00BD64A4" w:rsidP="00AD239E">
            <w:pPr>
              <w:rPr>
                <w:rFonts w:ascii="Arial" w:hAnsi="Arial" w:cs="Arial"/>
              </w:rPr>
            </w:pPr>
            <w:r>
              <w:rPr>
                <w:rFonts w:ascii="Arial" w:hAnsi="Arial" w:cs="Arial"/>
              </w:rPr>
              <w:t>Zespół Szkół Budowlanych i Plastycznych</w:t>
            </w:r>
          </w:p>
        </w:tc>
        <w:tc>
          <w:tcPr>
            <w:tcW w:w="5386" w:type="dxa"/>
          </w:tcPr>
          <w:p w14:paraId="09EBEC70" w14:textId="77777777" w:rsidR="00BD64A4" w:rsidRDefault="00BD64A4" w:rsidP="00AD239E">
            <w:pPr>
              <w:rPr>
                <w:rFonts w:ascii="Arial" w:hAnsi="Arial" w:cs="Arial"/>
              </w:rPr>
            </w:pPr>
            <w:r w:rsidRPr="00383436">
              <w:rPr>
                <w:rFonts w:ascii="Arial" w:hAnsi="Arial" w:cs="Arial"/>
              </w:rPr>
              <w:t>Technikum nr 2 i Szkoła Branżowa I</w:t>
            </w:r>
            <w:r>
              <w:rPr>
                <w:rFonts w:ascii="Arial" w:hAnsi="Arial" w:cs="Arial"/>
              </w:rPr>
              <w:t xml:space="preserve"> </w:t>
            </w:r>
            <w:r w:rsidRPr="00383436">
              <w:rPr>
                <w:rFonts w:ascii="Arial" w:hAnsi="Arial" w:cs="Arial"/>
              </w:rPr>
              <w:t>st. nr 1</w:t>
            </w:r>
            <w:r>
              <w:rPr>
                <w:rFonts w:ascii="Arial" w:hAnsi="Arial" w:cs="Arial"/>
              </w:rPr>
              <w:t xml:space="preserve">  </w:t>
            </w:r>
          </w:p>
          <w:p w14:paraId="4694F71A" w14:textId="0A9B7BE0" w:rsidR="00BA0131" w:rsidRDefault="00BD64A4" w:rsidP="00AD239E">
            <w:pPr>
              <w:rPr>
                <w:rFonts w:ascii="Arial" w:hAnsi="Arial" w:cs="Arial"/>
              </w:rPr>
            </w:pPr>
            <w:r>
              <w:rPr>
                <w:rFonts w:ascii="Arial" w:hAnsi="Arial" w:cs="Arial"/>
              </w:rPr>
              <w:t>127 uczniów oraz 8 nauczycieli</w:t>
            </w:r>
          </w:p>
        </w:tc>
      </w:tr>
      <w:tr w:rsidR="00BA0131" w14:paraId="30B4D514" w14:textId="77777777" w:rsidTr="00BA0131">
        <w:tc>
          <w:tcPr>
            <w:tcW w:w="3256" w:type="dxa"/>
          </w:tcPr>
          <w:p w14:paraId="6EE852CB" w14:textId="0ED95861" w:rsidR="00BA0131" w:rsidRDefault="00BD64A4" w:rsidP="00AD239E">
            <w:pPr>
              <w:rPr>
                <w:rFonts w:ascii="Arial" w:hAnsi="Arial" w:cs="Arial"/>
              </w:rPr>
            </w:pPr>
            <w:r>
              <w:rPr>
                <w:rFonts w:ascii="Arial" w:hAnsi="Arial" w:cs="Arial"/>
              </w:rPr>
              <w:t>Zespół Szkół Technicznych</w:t>
            </w:r>
          </w:p>
        </w:tc>
        <w:tc>
          <w:tcPr>
            <w:tcW w:w="5386" w:type="dxa"/>
          </w:tcPr>
          <w:p w14:paraId="711FD024" w14:textId="77777777" w:rsidR="00BD64A4" w:rsidRDefault="00BD64A4" w:rsidP="00AD239E">
            <w:pPr>
              <w:rPr>
                <w:rFonts w:ascii="Arial" w:hAnsi="Arial" w:cs="Arial"/>
              </w:rPr>
            </w:pPr>
            <w:r>
              <w:rPr>
                <w:rFonts w:ascii="Arial" w:hAnsi="Arial" w:cs="Arial"/>
              </w:rPr>
              <w:t xml:space="preserve">Technikum nr 3 </w:t>
            </w:r>
          </w:p>
          <w:p w14:paraId="61BD2803" w14:textId="791157BB" w:rsidR="00BA0131" w:rsidRDefault="00BD64A4" w:rsidP="00AD239E">
            <w:pPr>
              <w:rPr>
                <w:rFonts w:ascii="Arial" w:hAnsi="Arial" w:cs="Arial"/>
              </w:rPr>
            </w:pPr>
            <w:r>
              <w:rPr>
                <w:rFonts w:ascii="Arial" w:hAnsi="Arial" w:cs="Arial"/>
              </w:rPr>
              <w:t xml:space="preserve">490 uczniów oraz </w:t>
            </w:r>
            <w:r w:rsidR="00F17FE6">
              <w:rPr>
                <w:rFonts w:ascii="Arial" w:hAnsi="Arial" w:cs="Arial"/>
              </w:rPr>
              <w:t>30</w:t>
            </w:r>
            <w:ins w:id="1" w:author="Dominika Sacawa" w:date="2026-01-07T11:43:00Z">
              <w:r w:rsidR="006022A2">
                <w:rPr>
                  <w:rFonts w:ascii="Arial" w:hAnsi="Arial" w:cs="Arial"/>
                </w:rPr>
                <w:t xml:space="preserve"> </w:t>
              </w:r>
            </w:ins>
            <w:r>
              <w:rPr>
                <w:rFonts w:ascii="Arial" w:hAnsi="Arial" w:cs="Arial"/>
              </w:rPr>
              <w:t>nauczycieli</w:t>
            </w:r>
          </w:p>
        </w:tc>
      </w:tr>
      <w:tr w:rsidR="00BA0131" w14:paraId="58331141" w14:textId="77777777" w:rsidTr="00BA0131">
        <w:tc>
          <w:tcPr>
            <w:tcW w:w="3256" w:type="dxa"/>
          </w:tcPr>
          <w:p w14:paraId="79BA22E4" w14:textId="58F29691" w:rsidR="00BA0131" w:rsidRDefault="00BD64A4" w:rsidP="00AD239E">
            <w:pPr>
              <w:rPr>
                <w:rFonts w:ascii="Arial" w:hAnsi="Arial" w:cs="Arial"/>
              </w:rPr>
            </w:pPr>
            <w:r>
              <w:rPr>
                <w:rFonts w:ascii="Arial" w:hAnsi="Arial" w:cs="Arial"/>
              </w:rPr>
              <w:t>Zespół Szkół Mechanicznych</w:t>
            </w:r>
          </w:p>
        </w:tc>
        <w:tc>
          <w:tcPr>
            <w:tcW w:w="5386" w:type="dxa"/>
          </w:tcPr>
          <w:p w14:paraId="74D98793" w14:textId="7D470ED1" w:rsidR="00BA0131" w:rsidRDefault="003B2647" w:rsidP="00AD239E">
            <w:pPr>
              <w:rPr>
                <w:rFonts w:ascii="Arial" w:hAnsi="Arial" w:cs="Arial"/>
              </w:rPr>
            </w:pPr>
            <w:r w:rsidRPr="00383436">
              <w:rPr>
                <w:rFonts w:ascii="Arial" w:hAnsi="Arial" w:cs="Arial"/>
              </w:rPr>
              <w:t>Technikum nr 4 i Szkoła</w:t>
            </w:r>
            <w:r>
              <w:rPr>
                <w:rFonts w:ascii="Arial" w:hAnsi="Arial" w:cs="Arial"/>
              </w:rPr>
              <w:t xml:space="preserve"> </w:t>
            </w:r>
            <w:r w:rsidRPr="00383436">
              <w:rPr>
                <w:rFonts w:ascii="Arial" w:hAnsi="Arial" w:cs="Arial"/>
              </w:rPr>
              <w:t>Branżowa I</w:t>
            </w:r>
            <w:r>
              <w:rPr>
                <w:rFonts w:ascii="Arial" w:hAnsi="Arial" w:cs="Arial"/>
              </w:rPr>
              <w:t xml:space="preserve"> </w:t>
            </w:r>
            <w:r w:rsidRPr="00383436">
              <w:rPr>
                <w:rFonts w:ascii="Arial" w:hAnsi="Arial" w:cs="Arial"/>
              </w:rPr>
              <w:t>st. nr 3,</w:t>
            </w:r>
            <w:r w:rsidR="009B0B85">
              <w:rPr>
                <w:rFonts w:ascii="Arial" w:hAnsi="Arial" w:cs="Arial"/>
              </w:rPr>
              <w:t xml:space="preserve">          120 uczniów oraz </w:t>
            </w:r>
            <w:r w:rsidR="00F17FE6">
              <w:rPr>
                <w:rFonts w:ascii="Arial" w:hAnsi="Arial" w:cs="Arial"/>
              </w:rPr>
              <w:t>20</w:t>
            </w:r>
            <w:r w:rsidR="009B0B85">
              <w:rPr>
                <w:rFonts w:ascii="Arial" w:hAnsi="Arial" w:cs="Arial"/>
              </w:rPr>
              <w:t xml:space="preserve"> nauczycieli</w:t>
            </w:r>
          </w:p>
        </w:tc>
      </w:tr>
      <w:tr w:rsidR="009B0B85" w14:paraId="5B876052" w14:textId="77777777" w:rsidTr="00BA0131">
        <w:tc>
          <w:tcPr>
            <w:tcW w:w="3256" w:type="dxa"/>
          </w:tcPr>
          <w:p w14:paraId="4422DE06" w14:textId="199716EB" w:rsidR="009B0B85" w:rsidRDefault="009B0B85" w:rsidP="00AD239E">
            <w:pPr>
              <w:rPr>
                <w:rFonts w:ascii="Arial" w:hAnsi="Arial" w:cs="Arial"/>
              </w:rPr>
            </w:pPr>
            <w:r>
              <w:rPr>
                <w:rFonts w:ascii="Arial" w:hAnsi="Arial" w:cs="Arial"/>
              </w:rPr>
              <w:t>Zespół Szkół Gastronomiczno - Hotelarskich</w:t>
            </w:r>
          </w:p>
        </w:tc>
        <w:tc>
          <w:tcPr>
            <w:tcW w:w="5386" w:type="dxa"/>
          </w:tcPr>
          <w:p w14:paraId="1F067B3F" w14:textId="77777777" w:rsidR="009B0B85" w:rsidRDefault="009B0B85" w:rsidP="00AD239E">
            <w:pPr>
              <w:rPr>
                <w:rFonts w:ascii="Arial" w:hAnsi="Arial" w:cs="Arial"/>
              </w:rPr>
            </w:pPr>
            <w:r w:rsidRPr="00383436">
              <w:rPr>
                <w:rFonts w:ascii="Arial" w:hAnsi="Arial" w:cs="Arial"/>
              </w:rPr>
              <w:t>Technikum nr 5 i Szkoła Branżowa I</w:t>
            </w:r>
            <w:r>
              <w:rPr>
                <w:rFonts w:ascii="Arial" w:hAnsi="Arial" w:cs="Arial"/>
              </w:rPr>
              <w:t xml:space="preserve"> </w:t>
            </w:r>
            <w:r w:rsidRPr="00383436">
              <w:rPr>
                <w:rFonts w:ascii="Arial" w:hAnsi="Arial" w:cs="Arial"/>
              </w:rPr>
              <w:t>st. nr 4,</w:t>
            </w:r>
            <w:r>
              <w:rPr>
                <w:rFonts w:ascii="Arial" w:hAnsi="Arial" w:cs="Arial"/>
              </w:rPr>
              <w:t xml:space="preserve">   </w:t>
            </w:r>
          </w:p>
          <w:p w14:paraId="08AC7815" w14:textId="3C1D5076" w:rsidR="009B0B85" w:rsidRPr="00383436" w:rsidRDefault="009B0B85" w:rsidP="00AD239E">
            <w:pPr>
              <w:rPr>
                <w:rFonts w:ascii="Arial" w:hAnsi="Arial" w:cs="Arial"/>
              </w:rPr>
            </w:pPr>
            <w:r>
              <w:rPr>
                <w:rFonts w:ascii="Arial" w:hAnsi="Arial" w:cs="Arial"/>
              </w:rPr>
              <w:t>221 uczniów oraz 8 nauczycieli</w:t>
            </w:r>
          </w:p>
        </w:tc>
      </w:tr>
    </w:tbl>
    <w:p w14:paraId="1EBA5ABF" w14:textId="77777777" w:rsidR="00C16B6D" w:rsidRPr="00C16B6D" w:rsidRDefault="00C16B6D" w:rsidP="00C16B6D">
      <w:pPr>
        <w:rPr>
          <w:rFonts w:ascii="Arial" w:hAnsi="Arial" w:cs="Arial"/>
        </w:rPr>
      </w:pPr>
    </w:p>
    <w:p w14:paraId="6E380A2E" w14:textId="2639092F" w:rsidR="00C16B6D" w:rsidRPr="00C16B6D" w:rsidRDefault="00C16B6D" w:rsidP="00502C61">
      <w:pPr>
        <w:jc w:val="both"/>
        <w:rPr>
          <w:rFonts w:ascii="Arial" w:hAnsi="Arial" w:cs="Arial"/>
        </w:rPr>
      </w:pPr>
      <w:r w:rsidRPr="00C16B6D">
        <w:rPr>
          <w:rFonts w:ascii="Arial" w:hAnsi="Arial" w:cs="Arial"/>
        </w:rPr>
        <w:lastRenderedPageBreak/>
        <w:t xml:space="preserve">3. Rekrutacja uczniów i nauczycieli będzie prowadzona </w:t>
      </w:r>
      <w:r w:rsidR="00CB4073">
        <w:rPr>
          <w:rFonts w:ascii="Arial" w:hAnsi="Arial" w:cs="Arial"/>
        </w:rPr>
        <w:t>w dwóch</w:t>
      </w:r>
      <w:r w:rsidRPr="00C16B6D">
        <w:rPr>
          <w:rFonts w:ascii="Arial" w:hAnsi="Arial" w:cs="Arial"/>
        </w:rPr>
        <w:t xml:space="preserve"> turach</w:t>
      </w:r>
      <w:r w:rsidR="00DD3D14">
        <w:rPr>
          <w:rFonts w:ascii="Arial" w:hAnsi="Arial" w:cs="Arial"/>
        </w:rPr>
        <w:t xml:space="preserve">: I tura </w:t>
      </w:r>
      <w:r w:rsidR="00CD1F20">
        <w:rPr>
          <w:rFonts w:ascii="Arial" w:hAnsi="Arial" w:cs="Arial"/>
        </w:rPr>
        <w:t xml:space="preserve">– rok szkolny 2025/2026, </w:t>
      </w:r>
      <w:r w:rsidR="00DD3D14">
        <w:rPr>
          <w:rFonts w:ascii="Arial" w:hAnsi="Arial" w:cs="Arial"/>
        </w:rPr>
        <w:t xml:space="preserve">II tura </w:t>
      </w:r>
      <w:r w:rsidR="00CD1F20">
        <w:rPr>
          <w:rFonts w:ascii="Arial" w:hAnsi="Arial" w:cs="Arial"/>
        </w:rPr>
        <w:t xml:space="preserve">– rok szkolny </w:t>
      </w:r>
      <w:r w:rsidR="00DD3D14">
        <w:rPr>
          <w:rFonts w:ascii="Arial" w:hAnsi="Arial" w:cs="Arial"/>
        </w:rPr>
        <w:t>2026</w:t>
      </w:r>
      <w:r w:rsidR="00CD1F20">
        <w:rPr>
          <w:rFonts w:ascii="Arial" w:hAnsi="Arial" w:cs="Arial"/>
        </w:rPr>
        <w:t>/2027.</w:t>
      </w:r>
      <w:r w:rsidR="00DD3D14">
        <w:rPr>
          <w:rFonts w:ascii="Arial" w:hAnsi="Arial" w:cs="Arial"/>
        </w:rPr>
        <w:t xml:space="preserve"> Dodatkowo dopuszcza się prowadzenie </w:t>
      </w:r>
      <w:r w:rsidR="0084145A">
        <w:rPr>
          <w:rFonts w:ascii="Arial" w:hAnsi="Arial" w:cs="Arial"/>
        </w:rPr>
        <w:t>rekrutacji uzupełniającej wg bieżących potrzeb.</w:t>
      </w:r>
    </w:p>
    <w:p w14:paraId="76EB7AC6" w14:textId="77777777" w:rsidR="00C16B6D" w:rsidRPr="00C16B6D" w:rsidRDefault="00C16B6D" w:rsidP="00502C61">
      <w:pPr>
        <w:jc w:val="both"/>
        <w:rPr>
          <w:rFonts w:ascii="Arial" w:hAnsi="Arial" w:cs="Arial"/>
        </w:rPr>
      </w:pPr>
      <w:r w:rsidRPr="00C16B6D">
        <w:rPr>
          <w:rFonts w:ascii="Arial" w:hAnsi="Arial" w:cs="Arial"/>
        </w:rPr>
        <w:t xml:space="preserve">4. Kwalifikacji Uczestników/-czek do Projektu dokona Komisja Rekrutacyjna, w skład której wchodzi koordynator szkolny oraz przedstawiciel dyrekcji. </w:t>
      </w:r>
    </w:p>
    <w:p w14:paraId="42D1E5B5" w14:textId="77777777" w:rsidR="00C16B6D" w:rsidRPr="00C16B6D" w:rsidRDefault="00C16B6D" w:rsidP="00502C61">
      <w:pPr>
        <w:jc w:val="both"/>
        <w:rPr>
          <w:rFonts w:ascii="Arial" w:hAnsi="Arial" w:cs="Arial"/>
        </w:rPr>
      </w:pPr>
      <w:r w:rsidRPr="00C16B6D">
        <w:rPr>
          <w:rFonts w:ascii="Arial" w:hAnsi="Arial" w:cs="Arial"/>
        </w:rPr>
        <w:t xml:space="preserve">5. Osoby, które spełnią kryteria uczestnictwa w Projekcie, ale nie zostaną zakwalifikowane do uczestnictwa w Projekcie z powodu braku miejsc, zostaną umieszczone na liście rezerwowej (10% os.). </w:t>
      </w:r>
    </w:p>
    <w:p w14:paraId="42BE845E" w14:textId="1630C431" w:rsidR="00C16B6D" w:rsidRPr="00C16B6D" w:rsidRDefault="00C16B6D" w:rsidP="00502C61">
      <w:pPr>
        <w:jc w:val="both"/>
        <w:rPr>
          <w:rFonts w:ascii="Arial" w:hAnsi="Arial" w:cs="Arial"/>
        </w:rPr>
      </w:pPr>
      <w:r w:rsidRPr="00C16B6D">
        <w:rPr>
          <w:rFonts w:ascii="Arial" w:hAnsi="Arial" w:cs="Arial"/>
        </w:rPr>
        <w:t>6. Uczestnicy Projektu, przed złożeniem dokumentów zgłoszeniowych, mają obowiązek zapoznać się z treścią niniejszego Regulaminu.</w:t>
      </w:r>
    </w:p>
    <w:p w14:paraId="21E8D681" w14:textId="4D832FE7" w:rsidR="00C16B6D" w:rsidRPr="00C16B6D" w:rsidRDefault="00C16B6D" w:rsidP="00502C61">
      <w:pPr>
        <w:jc w:val="both"/>
        <w:rPr>
          <w:rFonts w:ascii="Arial" w:hAnsi="Arial" w:cs="Arial"/>
        </w:rPr>
      </w:pPr>
      <w:r w:rsidRPr="00C16B6D">
        <w:rPr>
          <w:rFonts w:ascii="Arial" w:hAnsi="Arial" w:cs="Arial"/>
        </w:rPr>
        <w:t>7. Dokumenty rekrutacyjne, przyjmowane będą w biurach rekrutacji</w:t>
      </w:r>
      <w:r w:rsidR="002A7B01">
        <w:rPr>
          <w:rFonts w:ascii="Arial" w:hAnsi="Arial" w:cs="Arial"/>
        </w:rPr>
        <w:t xml:space="preserve"> ( u Koordynatora szkolnego) </w:t>
      </w:r>
      <w:r w:rsidRPr="00C16B6D">
        <w:rPr>
          <w:rFonts w:ascii="Arial" w:hAnsi="Arial" w:cs="Arial"/>
        </w:rPr>
        <w:t>w poszczególnych szkołach</w:t>
      </w:r>
      <w:r w:rsidR="002A7B01">
        <w:rPr>
          <w:rFonts w:ascii="Arial" w:hAnsi="Arial" w:cs="Arial"/>
        </w:rPr>
        <w:t>.</w:t>
      </w:r>
    </w:p>
    <w:p w14:paraId="7C79C9DB" w14:textId="77777777" w:rsidR="00C16B6D" w:rsidRPr="00C16B6D" w:rsidRDefault="00C16B6D" w:rsidP="00502C61">
      <w:pPr>
        <w:jc w:val="both"/>
        <w:rPr>
          <w:rFonts w:ascii="Arial" w:hAnsi="Arial" w:cs="Arial"/>
        </w:rPr>
      </w:pPr>
      <w:r w:rsidRPr="00C16B6D">
        <w:rPr>
          <w:rFonts w:ascii="Arial" w:hAnsi="Arial" w:cs="Arial"/>
        </w:rPr>
        <w:t xml:space="preserve">8. O wynikach rekrutacji i zakwalifikowaniu do Projektu UP zostaną powiadomieni bezpośrednio przez koordynatora szkolonego lub nauczycieli lub w przypadku nauczycieli - dyrekcję szkoły. </w:t>
      </w:r>
    </w:p>
    <w:p w14:paraId="6741E332" w14:textId="77777777" w:rsidR="00C16B6D" w:rsidRPr="00C16B6D" w:rsidRDefault="00C16B6D" w:rsidP="00502C61">
      <w:pPr>
        <w:jc w:val="both"/>
        <w:rPr>
          <w:rFonts w:ascii="Arial" w:hAnsi="Arial" w:cs="Arial"/>
        </w:rPr>
      </w:pPr>
      <w:r w:rsidRPr="00C16B6D">
        <w:rPr>
          <w:rFonts w:ascii="Arial" w:hAnsi="Arial" w:cs="Arial"/>
        </w:rPr>
        <w:t xml:space="preserve">9. Procedura rekrutacji obejmuje następujące etapy: </w:t>
      </w:r>
    </w:p>
    <w:p w14:paraId="65B5F31E" w14:textId="77777777" w:rsidR="00C16B6D" w:rsidRPr="00C16B6D" w:rsidRDefault="00C16B6D" w:rsidP="00C16B6D">
      <w:pPr>
        <w:rPr>
          <w:rFonts w:ascii="Arial" w:hAnsi="Arial" w:cs="Arial"/>
        </w:rPr>
      </w:pPr>
      <w:r w:rsidRPr="00C16B6D">
        <w:rPr>
          <w:rFonts w:ascii="Arial" w:hAnsi="Arial" w:cs="Arial"/>
          <w:b/>
          <w:bCs/>
        </w:rPr>
        <w:t xml:space="preserve">9.1. Etap I – Ogłoszenie naboru: </w:t>
      </w:r>
    </w:p>
    <w:p w14:paraId="103CACB4" w14:textId="209D184A" w:rsidR="00C16B6D" w:rsidRPr="00C16B6D" w:rsidRDefault="00C16B6D" w:rsidP="00502C61">
      <w:pPr>
        <w:jc w:val="both"/>
        <w:rPr>
          <w:rFonts w:ascii="Arial" w:hAnsi="Arial" w:cs="Arial"/>
        </w:rPr>
      </w:pPr>
      <w:r w:rsidRPr="00C16B6D">
        <w:rPr>
          <w:rFonts w:ascii="Arial" w:hAnsi="Arial" w:cs="Arial"/>
          <w:b/>
          <w:bCs/>
        </w:rPr>
        <w:t xml:space="preserve">9.1.1. </w:t>
      </w:r>
      <w:r w:rsidRPr="00C16B6D">
        <w:rPr>
          <w:rFonts w:ascii="Arial" w:hAnsi="Arial" w:cs="Arial"/>
        </w:rPr>
        <w:t xml:space="preserve">Zaproszenie Kandydatek/-ów do udziału w Projekcie poprzez akcję promocyjną, przybliżającą założenia Projektu oraz oferowane formy wsparcia, podczas spotkań </w:t>
      </w:r>
      <w:r w:rsidR="00502C61">
        <w:rPr>
          <w:rFonts w:ascii="Arial" w:hAnsi="Arial" w:cs="Arial"/>
        </w:rPr>
        <w:t xml:space="preserve">                                  </w:t>
      </w:r>
      <w:r w:rsidRPr="00C16B6D">
        <w:rPr>
          <w:rFonts w:ascii="Arial" w:hAnsi="Arial" w:cs="Arial"/>
        </w:rPr>
        <w:t xml:space="preserve">z nauczycielami, </w:t>
      </w:r>
      <w:r w:rsidRPr="00665BB6">
        <w:rPr>
          <w:rFonts w:ascii="Arial" w:hAnsi="Arial" w:cs="Arial"/>
        </w:rPr>
        <w:t>uczniami i ich Rodzicami lub Opiekunami prawnymi.</w:t>
      </w:r>
      <w:r w:rsidR="004A2D5B" w:rsidRPr="00665BB6">
        <w:rPr>
          <w:rFonts w:ascii="Arial" w:hAnsi="Arial" w:cs="Arial"/>
        </w:rPr>
        <w:t xml:space="preserve"> Informacja o</w:t>
      </w:r>
      <w:r w:rsidRPr="00665BB6">
        <w:rPr>
          <w:rFonts w:ascii="Arial" w:hAnsi="Arial" w:cs="Arial"/>
        </w:rPr>
        <w:t xml:space="preserve"> </w:t>
      </w:r>
      <w:r w:rsidR="004A2D5B" w:rsidRPr="00665BB6">
        <w:rPr>
          <w:rFonts w:ascii="Arial" w:hAnsi="Arial" w:cs="Arial"/>
        </w:rPr>
        <w:t>r</w:t>
      </w:r>
      <w:r w:rsidRPr="00665BB6">
        <w:rPr>
          <w:rFonts w:ascii="Arial" w:hAnsi="Arial" w:cs="Arial"/>
        </w:rPr>
        <w:t>ekrutacj</w:t>
      </w:r>
      <w:r w:rsidR="004A2D5B" w:rsidRPr="00665BB6">
        <w:rPr>
          <w:rFonts w:ascii="Arial" w:hAnsi="Arial" w:cs="Arial"/>
        </w:rPr>
        <w:t>i</w:t>
      </w:r>
      <w:r w:rsidRPr="00665BB6">
        <w:rPr>
          <w:rFonts w:ascii="Arial" w:hAnsi="Arial" w:cs="Arial"/>
        </w:rPr>
        <w:t xml:space="preserve"> </w:t>
      </w:r>
      <w:r w:rsidR="004A2D5B" w:rsidRPr="00665BB6">
        <w:rPr>
          <w:rFonts w:ascii="Arial" w:hAnsi="Arial" w:cs="Arial"/>
        </w:rPr>
        <w:t xml:space="preserve">zostanie </w:t>
      </w:r>
      <w:r w:rsidRPr="00665BB6">
        <w:rPr>
          <w:rFonts w:ascii="Arial" w:hAnsi="Arial" w:cs="Arial"/>
        </w:rPr>
        <w:t>umieszcz</w:t>
      </w:r>
      <w:r w:rsidR="004A2D5B" w:rsidRPr="00665BB6">
        <w:rPr>
          <w:rFonts w:ascii="Arial" w:hAnsi="Arial" w:cs="Arial"/>
        </w:rPr>
        <w:t xml:space="preserve">ona </w:t>
      </w:r>
      <w:r w:rsidRPr="00665BB6">
        <w:rPr>
          <w:rFonts w:ascii="Arial" w:hAnsi="Arial" w:cs="Arial"/>
        </w:rPr>
        <w:t>na stronie internetowej, dedykowanej na potrzeby Projektu</w:t>
      </w:r>
      <w:r w:rsidRPr="00C16B6D">
        <w:rPr>
          <w:rFonts w:ascii="Arial" w:hAnsi="Arial" w:cs="Arial"/>
        </w:rPr>
        <w:t xml:space="preserve"> i stron</w:t>
      </w:r>
      <w:r w:rsidR="004A2D5B">
        <w:rPr>
          <w:rFonts w:ascii="Arial" w:hAnsi="Arial" w:cs="Arial"/>
        </w:rPr>
        <w:t xml:space="preserve">ach </w:t>
      </w:r>
      <w:r w:rsidRPr="00C16B6D">
        <w:rPr>
          <w:rFonts w:ascii="Arial" w:hAnsi="Arial" w:cs="Arial"/>
        </w:rPr>
        <w:t>internetow</w:t>
      </w:r>
      <w:r w:rsidR="004A2D5B">
        <w:rPr>
          <w:rFonts w:ascii="Arial" w:hAnsi="Arial" w:cs="Arial"/>
        </w:rPr>
        <w:t>ych</w:t>
      </w:r>
      <w:r w:rsidRPr="00C16B6D">
        <w:rPr>
          <w:rFonts w:ascii="Arial" w:hAnsi="Arial" w:cs="Arial"/>
        </w:rPr>
        <w:t xml:space="preserve"> </w:t>
      </w:r>
      <w:r w:rsidR="004A2D5B">
        <w:rPr>
          <w:rFonts w:ascii="Arial" w:hAnsi="Arial" w:cs="Arial"/>
        </w:rPr>
        <w:t>poszczególnych szkół</w:t>
      </w:r>
      <w:r w:rsidR="00867783">
        <w:rPr>
          <w:rFonts w:ascii="Arial" w:hAnsi="Arial" w:cs="Arial"/>
        </w:rPr>
        <w:t xml:space="preserve"> oraz szkolnych </w:t>
      </w:r>
      <w:r w:rsidRPr="00C16B6D">
        <w:rPr>
          <w:rFonts w:ascii="Arial" w:hAnsi="Arial" w:cs="Arial"/>
        </w:rPr>
        <w:t xml:space="preserve"> tablicach informacyjnych</w:t>
      </w:r>
      <w:r w:rsidR="00867783">
        <w:rPr>
          <w:rFonts w:ascii="Arial" w:hAnsi="Arial" w:cs="Arial"/>
        </w:rPr>
        <w:t>.</w:t>
      </w:r>
      <w:r w:rsidRPr="00C16B6D">
        <w:rPr>
          <w:rFonts w:ascii="Arial" w:hAnsi="Arial" w:cs="Arial"/>
        </w:rPr>
        <w:t xml:space="preserve"> W przypadku problemów z rekrutacją, nastąpi intensyfikacja działań promocyjnych, poprzez organizowanie dodatkowych spotkań z rodzicami, zaangażowanie większej liczby nauczycieli. </w:t>
      </w:r>
    </w:p>
    <w:p w14:paraId="02BA30F6" w14:textId="77777777" w:rsidR="00C16B6D" w:rsidRPr="00C16B6D" w:rsidRDefault="00C16B6D" w:rsidP="00C16B6D">
      <w:pPr>
        <w:rPr>
          <w:rFonts w:ascii="Arial" w:hAnsi="Arial" w:cs="Arial"/>
        </w:rPr>
      </w:pPr>
      <w:r w:rsidRPr="00C16B6D">
        <w:rPr>
          <w:rFonts w:ascii="Arial" w:hAnsi="Arial" w:cs="Arial"/>
          <w:b/>
          <w:bCs/>
        </w:rPr>
        <w:t xml:space="preserve">9.2. Etap II – Rekrutacja i zebranie zgłoszeń: </w:t>
      </w:r>
    </w:p>
    <w:p w14:paraId="3BF5105B" w14:textId="61634F3C" w:rsidR="00C16B6D" w:rsidRPr="00C16B6D" w:rsidRDefault="00C16B6D" w:rsidP="00502C61">
      <w:pPr>
        <w:jc w:val="both"/>
        <w:rPr>
          <w:rFonts w:ascii="Arial" w:hAnsi="Arial" w:cs="Arial"/>
        </w:rPr>
      </w:pPr>
      <w:r w:rsidRPr="00C16B6D">
        <w:rPr>
          <w:rFonts w:ascii="Arial" w:hAnsi="Arial" w:cs="Arial"/>
          <w:b/>
          <w:bCs/>
        </w:rPr>
        <w:t xml:space="preserve">9.2.1. </w:t>
      </w:r>
      <w:r w:rsidRPr="00C16B6D">
        <w:rPr>
          <w:rFonts w:ascii="Arial" w:hAnsi="Arial" w:cs="Arial"/>
        </w:rPr>
        <w:t xml:space="preserve">Warunkiem zgłoszenia chęci udziału w Projekcie jest złożenie dokumentów rekrutacyjnych: </w:t>
      </w:r>
    </w:p>
    <w:p w14:paraId="4381355F" w14:textId="77777777" w:rsidR="00C16B6D" w:rsidRPr="00C16B6D" w:rsidRDefault="00C16B6D" w:rsidP="00C16B6D">
      <w:pPr>
        <w:rPr>
          <w:rFonts w:ascii="Arial" w:hAnsi="Arial" w:cs="Arial"/>
        </w:rPr>
      </w:pPr>
      <w:r w:rsidRPr="00C16B6D">
        <w:rPr>
          <w:rFonts w:ascii="Arial" w:hAnsi="Arial" w:cs="Arial"/>
        </w:rPr>
        <w:t xml:space="preserve">a) prawidłowo wypełnionych dokumentów rekrutacyjnych: </w:t>
      </w:r>
    </w:p>
    <w:p w14:paraId="6ACE5216" w14:textId="0BBCA331" w:rsidR="00C16B6D" w:rsidRDefault="00C16B6D" w:rsidP="00E00DF8">
      <w:pPr>
        <w:pStyle w:val="Akapitzlist"/>
        <w:numPr>
          <w:ilvl w:val="0"/>
          <w:numId w:val="8"/>
        </w:numPr>
        <w:rPr>
          <w:rFonts w:ascii="Arial" w:hAnsi="Arial" w:cs="Arial"/>
        </w:rPr>
      </w:pPr>
      <w:r w:rsidRPr="001C15CD">
        <w:rPr>
          <w:rFonts w:ascii="Arial" w:hAnsi="Arial" w:cs="Arial"/>
        </w:rPr>
        <w:t xml:space="preserve">formularz rekrutacyjny, </w:t>
      </w:r>
      <w:bookmarkStart w:id="2" w:name="_Hlk207353406"/>
    </w:p>
    <w:p w14:paraId="66A13567" w14:textId="77777777" w:rsidR="00EE60B3" w:rsidRPr="00EE60B3" w:rsidRDefault="00EE60B3" w:rsidP="00EE60B3">
      <w:pPr>
        <w:pStyle w:val="Akapitzlist"/>
        <w:numPr>
          <w:ilvl w:val="0"/>
          <w:numId w:val="8"/>
        </w:numPr>
        <w:rPr>
          <w:rFonts w:ascii="Arial" w:hAnsi="Arial" w:cs="Arial"/>
        </w:rPr>
      </w:pPr>
      <w:r w:rsidRPr="00EE60B3">
        <w:rPr>
          <w:rFonts w:ascii="Arial" w:hAnsi="Arial" w:cs="Arial"/>
        </w:rPr>
        <w:t xml:space="preserve">deklaracja uczestnictwa w projekcie wraz ze zgodą Rodzica/Opiekuna prawnego (w przypadku uczniów którzy nie ukończyli 18 lat), </w:t>
      </w:r>
    </w:p>
    <w:p w14:paraId="667F7BD1" w14:textId="0F5924E1" w:rsidR="00EE60B3" w:rsidRDefault="00EE60B3" w:rsidP="00E00DF8">
      <w:pPr>
        <w:pStyle w:val="Akapitzlist"/>
        <w:numPr>
          <w:ilvl w:val="0"/>
          <w:numId w:val="8"/>
        </w:numPr>
        <w:rPr>
          <w:rFonts w:ascii="Arial" w:hAnsi="Arial" w:cs="Arial"/>
        </w:rPr>
      </w:pPr>
      <w:r w:rsidRPr="00EE60B3">
        <w:rPr>
          <w:rFonts w:ascii="Arial" w:hAnsi="Arial" w:cs="Arial"/>
        </w:rPr>
        <w:t>ankieta dotycząca zgłoszenia chęci uczestnictwa w zajęciach</w:t>
      </w:r>
      <w:r>
        <w:rPr>
          <w:rFonts w:ascii="Arial" w:hAnsi="Arial" w:cs="Arial"/>
        </w:rPr>
        <w:t xml:space="preserve"> dodatkowych/szkoleniach/stażach</w:t>
      </w:r>
      <w:r w:rsidRPr="001C15CD">
        <w:rPr>
          <w:rFonts w:ascii="Arial" w:hAnsi="Arial" w:cs="Arial"/>
        </w:rPr>
        <w:t xml:space="preserve"> w ramach projektu;</w:t>
      </w:r>
    </w:p>
    <w:p w14:paraId="2B032AEC" w14:textId="02E2B8F8" w:rsidR="00EE60B3" w:rsidRPr="00EE60B3" w:rsidRDefault="00EE60B3" w:rsidP="00EE60B3">
      <w:pPr>
        <w:pStyle w:val="Akapitzlist"/>
        <w:numPr>
          <w:ilvl w:val="0"/>
          <w:numId w:val="8"/>
        </w:numPr>
        <w:rPr>
          <w:rFonts w:ascii="Arial" w:hAnsi="Arial" w:cs="Arial"/>
        </w:rPr>
      </w:pPr>
      <w:r w:rsidRPr="001C15CD">
        <w:rPr>
          <w:rFonts w:ascii="Arial" w:hAnsi="Arial" w:cs="Arial"/>
        </w:rPr>
        <w:t xml:space="preserve">oświadczenie uczestnika projektu – klauzula informacyjna </w:t>
      </w:r>
    </w:p>
    <w:bookmarkEnd w:id="2"/>
    <w:p w14:paraId="2CE39E1D" w14:textId="1ADDC876" w:rsidR="00E00DF8" w:rsidRPr="00EE60B3" w:rsidRDefault="00C16B6D" w:rsidP="00EE60B3">
      <w:pPr>
        <w:pStyle w:val="Akapitzlist"/>
        <w:numPr>
          <w:ilvl w:val="0"/>
          <w:numId w:val="8"/>
        </w:numPr>
        <w:rPr>
          <w:rFonts w:ascii="Arial" w:hAnsi="Arial" w:cs="Arial"/>
        </w:rPr>
      </w:pPr>
      <w:r w:rsidRPr="001C15CD">
        <w:rPr>
          <w:rFonts w:ascii="Arial" w:hAnsi="Arial" w:cs="Arial"/>
        </w:rPr>
        <w:t xml:space="preserve">zgoda Dyrekcji szkoły (w przypadku nauczycieli), </w:t>
      </w:r>
      <w:bookmarkStart w:id="3" w:name="_Hlk216251947"/>
      <w:r w:rsidRPr="00EE60B3">
        <w:rPr>
          <w:rFonts w:ascii="Arial" w:hAnsi="Arial" w:cs="Arial"/>
        </w:rPr>
        <w:t xml:space="preserve"> </w:t>
      </w:r>
      <w:bookmarkStart w:id="4" w:name="_Hlk216252018"/>
      <w:bookmarkStart w:id="5" w:name="_Hlk216251899"/>
      <w:bookmarkEnd w:id="3"/>
    </w:p>
    <w:bookmarkEnd w:id="4"/>
    <w:bookmarkEnd w:id="5"/>
    <w:p w14:paraId="5A2A7308" w14:textId="467B8D5A" w:rsidR="00492B59" w:rsidRPr="00665BB6" w:rsidRDefault="00492B59" w:rsidP="00492B59">
      <w:pPr>
        <w:pStyle w:val="Akapitzlist"/>
        <w:numPr>
          <w:ilvl w:val="0"/>
          <w:numId w:val="8"/>
        </w:numPr>
        <w:rPr>
          <w:rFonts w:ascii="Arial" w:hAnsi="Arial" w:cs="Arial"/>
        </w:rPr>
      </w:pPr>
      <w:r w:rsidRPr="00665BB6">
        <w:rPr>
          <w:rFonts w:ascii="Arial" w:hAnsi="Arial" w:cs="Arial"/>
        </w:rPr>
        <w:t>zaświadczenie o uczęszczaniu do szkoły/o zatrudnieniu w szkole (w przypadku nauczycieli)</w:t>
      </w:r>
    </w:p>
    <w:p w14:paraId="1F3B1C0B" w14:textId="77777777" w:rsidR="00C16B6D" w:rsidRPr="00C16B6D" w:rsidRDefault="00C16B6D" w:rsidP="00C16B6D">
      <w:pPr>
        <w:rPr>
          <w:rFonts w:ascii="Arial" w:hAnsi="Arial" w:cs="Arial"/>
        </w:rPr>
      </w:pPr>
      <w:r w:rsidRPr="00C16B6D">
        <w:rPr>
          <w:rFonts w:ascii="Arial" w:hAnsi="Arial" w:cs="Arial"/>
        </w:rPr>
        <w:t xml:space="preserve">b) oraz dostarczenie kopii dokumentów: </w:t>
      </w:r>
    </w:p>
    <w:p w14:paraId="39AF8B51" w14:textId="7D913CCA" w:rsidR="00C16B6D" w:rsidRPr="001C15CD" w:rsidRDefault="00C16B6D" w:rsidP="001C15CD">
      <w:pPr>
        <w:pStyle w:val="Akapitzlist"/>
        <w:numPr>
          <w:ilvl w:val="0"/>
          <w:numId w:val="10"/>
        </w:numPr>
        <w:rPr>
          <w:rFonts w:ascii="Arial" w:hAnsi="Arial" w:cs="Arial"/>
        </w:rPr>
      </w:pPr>
      <w:r w:rsidRPr="001C15CD">
        <w:rPr>
          <w:rFonts w:ascii="Arial" w:hAnsi="Arial" w:cs="Arial"/>
        </w:rPr>
        <w:lastRenderedPageBreak/>
        <w:t xml:space="preserve">kopia orzeczenia o niepełnosprawności lub innego równoważnego dokumentu – tylko osoby z niepełnosprawnością </w:t>
      </w:r>
    </w:p>
    <w:p w14:paraId="1E807A8B" w14:textId="36DA6E52" w:rsidR="00C16B6D" w:rsidRPr="001C15CD" w:rsidRDefault="00C16B6D" w:rsidP="00502C61">
      <w:pPr>
        <w:pStyle w:val="Akapitzlist"/>
        <w:numPr>
          <w:ilvl w:val="0"/>
          <w:numId w:val="10"/>
        </w:numPr>
        <w:jc w:val="both"/>
        <w:rPr>
          <w:rFonts w:ascii="Arial" w:hAnsi="Arial" w:cs="Arial"/>
        </w:rPr>
      </w:pPr>
      <w:r w:rsidRPr="001C15CD">
        <w:rPr>
          <w:rFonts w:ascii="Arial" w:hAnsi="Arial" w:cs="Arial"/>
        </w:rPr>
        <w:t>kopia zaświadczenia lub innego równoważnego dokumentu – tylko osoby</w:t>
      </w:r>
      <w:r w:rsidR="00502C61">
        <w:rPr>
          <w:rFonts w:ascii="Arial" w:hAnsi="Arial" w:cs="Arial"/>
        </w:rPr>
        <w:t xml:space="preserve">                                     </w:t>
      </w:r>
      <w:r w:rsidRPr="001C15CD">
        <w:rPr>
          <w:rFonts w:ascii="Arial" w:hAnsi="Arial" w:cs="Arial"/>
        </w:rPr>
        <w:t>o specjalnych potrzebach edukacy</w:t>
      </w:r>
      <w:r w:rsidR="0031169D">
        <w:rPr>
          <w:rFonts w:ascii="Arial" w:hAnsi="Arial" w:cs="Arial"/>
        </w:rPr>
        <w:t>jnych.</w:t>
      </w:r>
    </w:p>
    <w:p w14:paraId="46DCCEC7" w14:textId="4954D84A" w:rsidR="00C16B6D" w:rsidRPr="00C16B6D" w:rsidRDefault="00C16B6D" w:rsidP="00C16B6D">
      <w:pPr>
        <w:rPr>
          <w:rFonts w:ascii="Arial" w:hAnsi="Arial" w:cs="Arial"/>
        </w:rPr>
      </w:pPr>
      <w:r w:rsidRPr="00C16B6D">
        <w:rPr>
          <w:rFonts w:ascii="Arial" w:hAnsi="Arial" w:cs="Arial"/>
        </w:rPr>
        <w:t>Niezłożenie przez Kandydata/-</w:t>
      </w:r>
      <w:proofErr w:type="spellStart"/>
      <w:r w:rsidRPr="00C16B6D">
        <w:rPr>
          <w:rFonts w:ascii="Arial" w:hAnsi="Arial" w:cs="Arial"/>
        </w:rPr>
        <w:t>tkę</w:t>
      </w:r>
      <w:proofErr w:type="spellEnd"/>
      <w:r w:rsidRPr="00C16B6D">
        <w:rPr>
          <w:rFonts w:ascii="Arial" w:hAnsi="Arial" w:cs="Arial"/>
        </w:rPr>
        <w:t xml:space="preserve"> </w:t>
      </w:r>
      <w:r w:rsidR="00CC54CD">
        <w:rPr>
          <w:rFonts w:ascii="Arial" w:hAnsi="Arial" w:cs="Arial"/>
        </w:rPr>
        <w:t xml:space="preserve"> ww.</w:t>
      </w:r>
      <w:r w:rsidRPr="00C16B6D">
        <w:rPr>
          <w:rFonts w:ascii="Arial" w:hAnsi="Arial" w:cs="Arial"/>
        </w:rPr>
        <w:t xml:space="preserve"> dokumentów skutkuje utratą przez niego/nią prawa udziału w Projekcie. </w:t>
      </w:r>
    </w:p>
    <w:p w14:paraId="1FF59444" w14:textId="66A3DBA8" w:rsidR="00C16B6D" w:rsidRPr="00C16B6D" w:rsidRDefault="00C16B6D" w:rsidP="00C16B6D">
      <w:pPr>
        <w:rPr>
          <w:rFonts w:ascii="Arial" w:hAnsi="Arial" w:cs="Arial"/>
        </w:rPr>
      </w:pPr>
      <w:r w:rsidRPr="00C16B6D">
        <w:rPr>
          <w:rFonts w:ascii="Arial" w:hAnsi="Arial" w:cs="Arial"/>
        </w:rPr>
        <w:t xml:space="preserve"> Dokumenty rekrutacyjne, dostępne są w Biurach </w:t>
      </w:r>
      <w:r w:rsidR="002A7B01">
        <w:rPr>
          <w:rFonts w:ascii="Arial" w:hAnsi="Arial" w:cs="Arial"/>
        </w:rPr>
        <w:t>r</w:t>
      </w:r>
      <w:r w:rsidRPr="00C16B6D">
        <w:rPr>
          <w:rFonts w:ascii="Arial" w:hAnsi="Arial" w:cs="Arial"/>
        </w:rPr>
        <w:t xml:space="preserve">ekrutacji lub stronie internetowej Projektu: </w:t>
      </w:r>
      <w:r w:rsidR="00B91D4C">
        <w:t xml:space="preserve"> </w:t>
      </w:r>
      <w:hyperlink r:id="rId8" w:history="1">
        <w:r w:rsidR="00B91D4C">
          <w:rPr>
            <w:rStyle w:val="Hipercze"/>
          </w:rPr>
          <w:t>http://atrakcyjneszkolnictwo.zst-grudziadz.pl</w:t>
        </w:r>
      </w:hyperlink>
    </w:p>
    <w:p w14:paraId="2B45C4BA" w14:textId="77777777" w:rsidR="00C16B6D" w:rsidRPr="00C16B6D" w:rsidRDefault="00C16B6D" w:rsidP="00C16B6D">
      <w:pPr>
        <w:rPr>
          <w:rFonts w:ascii="Arial" w:hAnsi="Arial" w:cs="Arial"/>
        </w:rPr>
      </w:pPr>
      <w:r w:rsidRPr="00C16B6D">
        <w:rPr>
          <w:rFonts w:ascii="Arial" w:hAnsi="Arial" w:cs="Arial"/>
          <w:b/>
          <w:bCs/>
        </w:rPr>
        <w:t xml:space="preserve">9.2.2. Dokumenty rekrutacyjne należy wypełnić w języku polskim, w sposób czytelny. </w:t>
      </w:r>
    </w:p>
    <w:p w14:paraId="2E98ED1C" w14:textId="77777777" w:rsidR="00C16B6D" w:rsidRPr="00C16B6D" w:rsidRDefault="00C16B6D" w:rsidP="00502C61">
      <w:pPr>
        <w:jc w:val="both"/>
        <w:rPr>
          <w:rFonts w:ascii="Arial" w:hAnsi="Arial" w:cs="Arial"/>
        </w:rPr>
      </w:pPr>
      <w:r w:rsidRPr="00C16B6D">
        <w:rPr>
          <w:rFonts w:ascii="Arial" w:hAnsi="Arial" w:cs="Arial"/>
          <w:b/>
          <w:bCs/>
        </w:rPr>
        <w:t xml:space="preserve">9.2.3. </w:t>
      </w:r>
      <w:r w:rsidRPr="00C16B6D">
        <w:rPr>
          <w:rFonts w:ascii="Arial" w:hAnsi="Arial" w:cs="Arial"/>
        </w:rPr>
        <w:t>Przyjmowane będą jedynie kompletne, poprawnie wypełnione dokumenty rekrutacyjne, opatrzone datą oraz imieniem i nazwiskiem potencjalnego Uczestnika/-</w:t>
      </w:r>
      <w:proofErr w:type="spellStart"/>
      <w:r w:rsidRPr="00C16B6D">
        <w:rPr>
          <w:rFonts w:ascii="Arial" w:hAnsi="Arial" w:cs="Arial"/>
        </w:rPr>
        <w:t>czki</w:t>
      </w:r>
      <w:proofErr w:type="spellEnd"/>
      <w:r w:rsidRPr="00C16B6D">
        <w:rPr>
          <w:rFonts w:ascii="Arial" w:hAnsi="Arial" w:cs="Arial"/>
        </w:rPr>
        <w:t xml:space="preserve"> i/lub jego/jej Rodzica/Opiekuna prawnego (w sytuacji, gdy Uczestnik/-czka Projektu nie posiada zdolności do czynności prawnych). </w:t>
      </w:r>
    </w:p>
    <w:p w14:paraId="3BCD2756" w14:textId="77777777" w:rsidR="00C16B6D" w:rsidRPr="00C16B6D" w:rsidRDefault="00C16B6D" w:rsidP="00502C61">
      <w:pPr>
        <w:jc w:val="both"/>
        <w:rPr>
          <w:rFonts w:ascii="Arial" w:hAnsi="Arial" w:cs="Arial"/>
        </w:rPr>
      </w:pPr>
      <w:r w:rsidRPr="00C16B6D">
        <w:rPr>
          <w:rFonts w:ascii="Arial" w:hAnsi="Arial" w:cs="Arial"/>
          <w:b/>
          <w:bCs/>
        </w:rPr>
        <w:t xml:space="preserve">9.2.4. </w:t>
      </w:r>
      <w:r w:rsidRPr="00C16B6D">
        <w:rPr>
          <w:rFonts w:ascii="Arial" w:hAnsi="Arial" w:cs="Arial"/>
        </w:rPr>
        <w:t xml:space="preserve">Złożenie dokumentów nie jest jednoznaczne z zakwalifikowaniem się do Projektu. Złożone dokumenty nie podlegają zwrotowi. Za złożenie nieprawdziwych oświadczeń lub zatajenie prawdy w dokumentach rekrutacyjnych grozi odpowiedzialność karna z art. 233 Kodeksu Karnego. </w:t>
      </w:r>
    </w:p>
    <w:p w14:paraId="486AD1C1" w14:textId="77777777" w:rsidR="00C16B6D" w:rsidRPr="00C16B6D" w:rsidRDefault="00C16B6D" w:rsidP="00502C61">
      <w:pPr>
        <w:jc w:val="both"/>
        <w:rPr>
          <w:rFonts w:ascii="Arial" w:hAnsi="Arial" w:cs="Arial"/>
        </w:rPr>
      </w:pPr>
      <w:r w:rsidRPr="00C16B6D">
        <w:rPr>
          <w:rFonts w:ascii="Arial" w:hAnsi="Arial" w:cs="Arial"/>
          <w:b/>
          <w:bCs/>
        </w:rPr>
        <w:t xml:space="preserve">9.3. Etap III – weryfikacja kwalifikowalności UP: </w:t>
      </w:r>
    </w:p>
    <w:p w14:paraId="44FDA5D7" w14:textId="77777777" w:rsidR="00C16B6D" w:rsidRPr="00C16B6D" w:rsidRDefault="00C16B6D" w:rsidP="00502C61">
      <w:pPr>
        <w:jc w:val="both"/>
        <w:rPr>
          <w:rFonts w:ascii="Arial" w:hAnsi="Arial" w:cs="Arial"/>
        </w:rPr>
      </w:pPr>
      <w:r w:rsidRPr="00C16B6D">
        <w:rPr>
          <w:rFonts w:ascii="Arial" w:hAnsi="Arial" w:cs="Arial"/>
          <w:b/>
          <w:bCs/>
        </w:rPr>
        <w:t xml:space="preserve">9.3.1. </w:t>
      </w:r>
      <w:r w:rsidRPr="00C16B6D">
        <w:rPr>
          <w:rFonts w:ascii="Arial" w:hAnsi="Arial" w:cs="Arial"/>
        </w:rPr>
        <w:t>Warunkiem kwalifikowalności Uczestnika/-</w:t>
      </w:r>
      <w:proofErr w:type="spellStart"/>
      <w:r w:rsidRPr="00C16B6D">
        <w:rPr>
          <w:rFonts w:ascii="Arial" w:hAnsi="Arial" w:cs="Arial"/>
        </w:rPr>
        <w:t>czki</w:t>
      </w:r>
      <w:proofErr w:type="spellEnd"/>
      <w:r w:rsidRPr="00C16B6D">
        <w:rPr>
          <w:rFonts w:ascii="Arial" w:hAnsi="Arial" w:cs="Arial"/>
        </w:rPr>
        <w:t xml:space="preserve"> Projektu jest: </w:t>
      </w:r>
    </w:p>
    <w:p w14:paraId="37005A54" w14:textId="7A3BE0F8" w:rsidR="00C16B6D" w:rsidRPr="00C16B6D" w:rsidRDefault="00C16B6D" w:rsidP="00502C61">
      <w:pPr>
        <w:jc w:val="both"/>
        <w:rPr>
          <w:rFonts w:ascii="Arial" w:hAnsi="Arial" w:cs="Arial"/>
        </w:rPr>
      </w:pPr>
      <w:r w:rsidRPr="00C16B6D">
        <w:rPr>
          <w:rFonts w:ascii="Arial" w:hAnsi="Arial" w:cs="Arial"/>
        </w:rPr>
        <w:t xml:space="preserve">a) spełnienie wymogów formalnych – złożenie w terminie kompletu, prawidłowo wypełnionych dokumentów rekrutacyjnych i oświadczeń (w przypadku osób poniżej 18 lat także oświadczenie Rodzica/Opiekuna prawnego), </w:t>
      </w:r>
      <w:r w:rsidRPr="00C16B6D">
        <w:rPr>
          <w:rFonts w:ascii="Arial" w:hAnsi="Arial" w:cs="Arial"/>
          <w:i/>
          <w:iCs/>
        </w:rPr>
        <w:t xml:space="preserve">. </w:t>
      </w:r>
    </w:p>
    <w:p w14:paraId="23961445" w14:textId="77777777" w:rsidR="00C16B6D" w:rsidRPr="00C16B6D" w:rsidRDefault="00C16B6D" w:rsidP="00502C61">
      <w:pPr>
        <w:jc w:val="both"/>
        <w:rPr>
          <w:rFonts w:ascii="Arial" w:hAnsi="Arial" w:cs="Arial"/>
        </w:rPr>
      </w:pPr>
      <w:r w:rsidRPr="00C16B6D">
        <w:rPr>
          <w:rFonts w:ascii="Arial" w:hAnsi="Arial" w:cs="Arial"/>
        </w:rPr>
        <w:t xml:space="preserve">b) uczęszczanie do szkoły objętej wsparciem lub bycie nauczycielem w szkole objętej wsparciem, </w:t>
      </w:r>
    </w:p>
    <w:p w14:paraId="4F94670B" w14:textId="08887CDC" w:rsidR="00C16B6D" w:rsidRPr="00C16B6D" w:rsidRDefault="00C16B6D" w:rsidP="00502C61">
      <w:pPr>
        <w:jc w:val="both"/>
        <w:rPr>
          <w:rFonts w:ascii="Arial" w:hAnsi="Arial" w:cs="Arial"/>
        </w:rPr>
      </w:pPr>
      <w:r w:rsidRPr="00C16B6D">
        <w:rPr>
          <w:rFonts w:ascii="Arial" w:hAnsi="Arial" w:cs="Arial"/>
        </w:rPr>
        <w:t>c) uzyskanie danych o Uczestniku/-</w:t>
      </w:r>
      <w:proofErr w:type="spellStart"/>
      <w:r w:rsidRPr="00C16B6D">
        <w:rPr>
          <w:rFonts w:ascii="Arial" w:hAnsi="Arial" w:cs="Arial"/>
        </w:rPr>
        <w:t>czce</w:t>
      </w:r>
      <w:proofErr w:type="spellEnd"/>
      <w:r w:rsidRPr="00C16B6D">
        <w:rPr>
          <w:rFonts w:ascii="Arial" w:hAnsi="Arial" w:cs="Arial"/>
        </w:rPr>
        <w:t xml:space="preserve">, zawartych w formularzu rekrutacyjnym, tj. m.in. płeć, status na rynku pracy, wiek, wykształcenie lub danych, potrzebnych do monitorowania wskaźników kluczowych oraz przeprowadzenia ewaluacji, </w:t>
      </w:r>
    </w:p>
    <w:p w14:paraId="7BE91941" w14:textId="772AC495" w:rsidR="00C16B6D" w:rsidRPr="00C16B6D" w:rsidRDefault="00C16B6D" w:rsidP="00C16B6D">
      <w:pPr>
        <w:rPr>
          <w:rFonts w:ascii="Arial" w:hAnsi="Arial" w:cs="Arial"/>
        </w:rPr>
      </w:pPr>
      <w:r w:rsidRPr="00C16B6D">
        <w:rPr>
          <w:rFonts w:ascii="Arial" w:hAnsi="Arial" w:cs="Arial"/>
          <w:b/>
          <w:bCs/>
        </w:rPr>
        <w:t xml:space="preserve">9.3.2. </w:t>
      </w:r>
      <w:r w:rsidRPr="00C16B6D">
        <w:rPr>
          <w:rFonts w:ascii="Arial" w:hAnsi="Arial" w:cs="Arial"/>
        </w:rPr>
        <w:t xml:space="preserve">Dodatkowymi kryteriami wyboru uczestników/czek będą: </w:t>
      </w:r>
    </w:p>
    <w:p w14:paraId="5A5574EA" w14:textId="5ACD14F0" w:rsidR="00C16B6D" w:rsidRPr="00C16B6D" w:rsidRDefault="00C16B6D" w:rsidP="00C16B6D">
      <w:pPr>
        <w:rPr>
          <w:rFonts w:ascii="Arial" w:hAnsi="Arial" w:cs="Arial"/>
        </w:rPr>
      </w:pPr>
      <w:r w:rsidRPr="00C16B6D">
        <w:rPr>
          <w:rFonts w:ascii="Arial" w:hAnsi="Arial" w:cs="Arial"/>
        </w:rPr>
        <w:t xml:space="preserve">UCZNIOWIE </w:t>
      </w:r>
    </w:p>
    <w:p w14:paraId="6532D119" w14:textId="0DF4BCA9" w:rsidR="00C16B6D" w:rsidRPr="008D0D1F" w:rsidRDefault="00C16B6D" w:rsidP="00C16B6D">
      <w:pPr>
        <w:pStyle w:val="Akapitzlist"/>
        <w:numPr>
          <w:ilvl w:val="0"/>
          <w:numId w:val="11"/>
        </w:numPr>
        <w:rPr>
          <w:rFonts w:ascii="Arial" w:hAnsi="Arial" w:cs="Arial"/>
        </w:rPr>
      </w:pPr>
      <w:r w:rsidRPr="005D3E63">
        <w:rPr>
          <w:rFonts w:ascii="Arial" w:hAnsi="Arial" w:cs="Arial"/>
        </w:rPr>
        <w:t>Osoby z niepełnosprawnościami lub osoby o specjalnych potrzebach edukacyjnych (+</w:t>
      </w:r>
      <w:r w:rsidR="005D3E63" w:rsidRPr="005D3E63">
        <w:rPr>
          <w:rFonts w:ascii="Arial" w:hAnsi="Arial" w:cs="Arial"/>
        </w:rPr>
        <w:t xml:space="preserve">2 </w:t>
      </w:r>
      <w:r w:rsidRPr="005D3E63">
        <w:rPr>
          <w:rFonts w:ascii="Arial" w:hAnsi="Arial" w:cs="Arial"/>
        </w:rPr>
        <w:t>pkt)</w:t>
      </w:r>
    </w:p>
    <w:p w14:paraId="5438E403" w14:textId="7B15550B" w:rsidR="00C16B6D" w:rsidRPr="001C421E" w:rsidRDefault="008D0D1F" w:rsidP="00C16B6D">
      <w:pPr>
        <w:pStyle w:val="Akapitzlist"/>
        <w:numPr>
          <w:ilvl w:val="0"/>
          <w:numId w:val="11"/>
        </w:numPr>
        <w:rPr>
          <w:rFonts w:ascii="Arial" w:hAnsi="Arial" w:cs="Arial"/>
        </w:rPr>
      </w:pPr>
      <w:r>
        <w:rPr>
          <w:rFonts w:ascii="Arial" w:hAnsi="Arial" w:cs="Arial"/>
        </w:rPr>
        <w:t xml:space="preserve">Osoby w wieku minimum 18 lat </w:t>
      </w:r>
      <w:r w:rsidR="00C16B6D" w:rsidRPr="008D0D1F">
        <w:rPr>
          <w:rFonts w:ascii="Arial" w:hAnsi="Arial" w:cs="Arial"/>
        </w:rPr>
        <w:t xml:space="preserve"> (+1pkt) </w:t>
      </w:r>
    </w:p>
    <w:p w14:paraId="244687E7" w14:textId="77777777" w:rsidR="00C16B6D" w:rsidRPr="00C16B6D" w:rsidRDefault="00C16B6D" w:rsidP="00C16B6D">
      <w:pPr>
        <w:rPr>
          <w:rFonts w:ascii="Arial" w:hAnsi="Arial" w:cs="Arial"/>
        </w:rPr>
      </w:pPr>
      <w:r w:rsidRPr="00C16B6D">
        <w:rPr>
          <w:rFonts w:ascii="Arial" w:hAnsi="Arial" w:cs="Arial"/>
        </w:rPr>
        <w:t xml:space="preserve">NAUCZYCIELE: </w:t>
      </w:r>
    </w:p>
    <w:p w14:paraId="4BC14DCC" w14:textId="0134FBDF" w:rsidR="00C16B6D" w:rsidRPr="008D0D1F" w:rsidRDefault="001B5156" w:rsidP="008D0D1F">
      <w:pPr>
        <w:pStyle w:val="Akapitzlist"/>
        <w:numPr>
          <w:ilvl w:val="0"/>
          <w:numId w:val="12"/>
        </w:numPr>
        <w:rPr>
          <w:rFonts w:ascii="Arial" w:hAnsi="Arial" w:cs="Arial"/>
        </w:rPr>
      </w:pPr>
      <w:r>
        <w:rPr>
          <w:rFonts w:ascii="Arial" w:hAnsi="Arial" w:cs="Arial"/>
        </w:rPr>
        <w:t>Pierwszeństwo dla osób, które nie korzystały ze szkoleń z UE</w:t>
      </w:r>
      <w:r w:rsidR="00C16B6D" w:rsidRPr="008D0D1F">
        <w:rPr>
          <w:rFonts w:ascii="Arial" w:hAnsi="Arial" w:cs="Arial"/>
        </w:rPr>
        <w:t xml:space="preserve"> (+</w:t>
      </w:r>
      <w:r>
        <w:rPr>
          <w:rFonts w:ascii="Arial" w:hAnsi="Arial" w:cs="Arial"/>
        </w:rPr>
        <w:t>3</w:t>
      </w:r>
      <w:r w:rsidR="00C16B6D" w:rsidRPr="008D0D1F">
        <w:rPr>
          <w:rFonts w:ascii="Arial" w:hAnsi="Arial" w:cs="Arial"/>
        </w:rPr>
        <w:t xml:space="preserve"> pkt</w:t>
      </w:r>
      <w:r>
        <w:rPr>
          <w:rFonts w:ascii="Arial" w:hAnsi="Arial" w:cs="Arial"/>
        </w:rPr>
        <w:t>, na podstawie oświadczenia)</w:t>
      </w:r>
    </w:p>
    <w:p w14:paraId="0F6370DC" w14:textId="1DCB679A" w:rsidR="00C16B6D" w:rsidRPr="00C16B6D" w:rsidRDefault="00C16B6D" w:rsidP="00C16B6D">
      <w:pPr>
        <w:rPr>
          <w:rFonts w:ascii="Arial" w:hAnsi="Arial" w:cs="Arial"/>
        </w:rPr>
      </w:pPr>
      <w:r w:rsidRPr="00C16B6D">
        <w:rPr>
          <w:rFonts w:ascii="Arial" w:hAnsi="Arial" w:cs="Arial"/>
          <w:b/>
          <w:bCs/>
        </w:rPr>
        <w:t xml:space="preserve">9.3.3. </w:t>
      </w:r>
      <w:r w:rsidRPr="00C16B6D">
        <w:rPr>
          <w:rFonts w:ascii="Arial" w:hAnsi="Arial" w:cs="Arial"/>
        </w:rPr>
        <w:t xml:space="preserve">Rozstrzygające kryteria dla uczestników/czek będzie: </w:t>
      </w:r>
    </w:p>
    <w:p w14:paraId="74ED516E" w14:textId="56479C6A" w:rsidR="00C16B6D" w:rsidRPr="008D0D1F" w:rsidRDefault="00C16B6D" w:rsidP="008D0D1F">
      <w:pPr>
        <w:pStyle w:val="Akapitzlist"/>
        <w:numPr>
          <w:ilvl w:val="0"/>
          <w:numId w:val="12"/>
        </w:numPr>
        <w:rPr>
          <w:rFonts w:ascii="Arial" w:hAnsi="Arial" w:cs="Arial"/>
        </w:rPr>
      </w:pPr>
      <w:r w:rsidRPr="008D0D1F">
        <w:rPr>
          <w:rFonts w:ascii="Arial" w:hAnsi="Arial" w:cs="Arial"/>
        </w:rPr>
        <w:t xml:space="preserve">kolejność zgłoszeń </w:t>
      </w:r>
    </w:p>
    <w:p w14:paraId="4F59DAED" w14:textId="77777777" w:rsidR="00C16B6D" w:rsidRPr="00C16B6D" w:rsidRDefault="00C16B6D" w:rsidP="00502C61">
      <w:pPr>
        <w:jc w:val="both"/>
        <w:rPr>
          <w:rFonts w:ascii="Arial" w:hAnsi="Arial" w:cs="Arial"/>
        </w:rPr>
      </w:pPr>
      <w:r w:rsidRPr="00C16B6D">
        <w:rPr>
          <w:rFonts w:ascii="Arial" w:hAnsi="Arial" w:cs="Arial"/>
          <w:b/>
          <w:bCs/>
        </w:rPr>
        <w:lastRenderedPageBreak/>
        <w:t xml:space="preserve">9.3.4. </w:t>
      </w:r>
      <w:r w:rsidRPr="00C16B6D">
        <w:rPr>
          <w:rFonts w:ascii="Arial" w:hAnsi="Arial" w:cs="Arial"/>
        </w:rPr>
        <w:t>Brak uzyskania wszystkich wymaganych danych od UP lub jego Rodzica/Opiekuna prawnego (w sytuacji, gdy UP nie posiada zdolności do czynności prawnych), uniemożliwia udział w Projekcie danej osoby i traktowanie jej, jako Uczestnika/-</w:t>
      </w:r>
      <w:proofErr w:type="spellStart"/>
      <w:r w:rsidRPr="00C16B6D">
        <w:rPr>
          <w:rFonts w:ascii="Arial" w:hAnsi="Arial" w:cs="Arial"/>
        </w:rPr>
        <w:t>czki</w:t>
      </w:r>
      <w:proofErr w:type="spellEnd"/>
      <w:r w:rsidRPr="00C16B6D">
        <w:rPr>
          <w:rFonts w:ascii="Arial" w:hAnsi="Arial" w:cs="Arial"/>
        </w:rPr>
        <w:t xml:space="preserve"> Projektu. </w:t>
      </w:r>
    </w:p>
    <w:p w14:paraId="45309A94" w14:textId="26529F11" w:rsidR="00C16B6D" w:rsidRPr="00C16B6D" w:rsidRDefault="00C16B6D" w:rsidP="00502C61">
      <w:pPr>
        <w:jc w:val="both"/>
        <w:rPr>
          <w:rFonts w:ascii="Arial" w:hAnsi="Arial" w:cs="Arial"/>
        </w:rPr>
      </w:pPr>
      <w:r w:rsidRPr="00C16B6D">
        <w:rPr>
          <w:rFonts w:ascii="Arial" w:hAnsi="Arial" w:cs="Arial"/>
          <w:b/>
          <w:bCs/>
        </w:rPr>
        <w:t xml:space="preserve">9.3.5. </w:t>
      </w:r>
      <w:r w:rsidRPr="00C16B6D">
        <w:rPr>
          <w:rFonts w:ascii="Arial" w:hAnsi="Arial" w:cs="Arial"/>
        </w:rPr>
        <w:t>Osoba, ubiegająca się o udział w Projekcie, ma możliwość odmowy podania informacji na temat danych wrażliwych (tj. osoby z niepełnosprawnościami</w:t>
      </w:r>
      <w:r w:rsidR="002039DC">
        <w:rPr>
          <w:rFonts w:ascii="Arial" w:hAnsi="Arial" w:cs="Arial"/>
        </w:rPr>
        <w:t xml:space="preserve"> oraz </w:t>
      </w:r>
      <w:r w:rsidRPr="00C16B6D">
        <w:rPr>
          <w:rFonts w:ascii="Arial" w:hAnsi="Arial" w:cs="Arial"/>
        </w:rPr>
        <w:t>osoby obcego pochodzenia i mniejszości</w:t>
      </w:r>
      <w:r w:rsidR="002039DC">
        <w:rPr>
          <w:rFonts w:ascii="Arial" w:hAnsi="Arial" w:cs="Arial"/>
        </w:rPr>
        <w:t>).</w:t>
      </w:r>
    </w:p>
    <w:p w14:paraId="74A6E97E" w14:textId="1E95087D" w:rsidR="00C16B6D" w:rsidRPr="00C16B6D" w:rsidRDefault="00C16B6D" w:rsidP="00502C61">
      <w:pPr>
        <w:jc w:val="both"/>
        <w:rPr>
          <w:rFonts w:ascii="Arial" w:hAnsi="Arial" w:cs="Arial"/>
        </w:rPr>
      </w:pPr>
      <w:r w:rsidRPr="00C16B6D">
        <w:rPr>
          <w:rFonts w:ascii="Arial" w:hAnsi="Arial" w:cs="Arial"/>
          <w:b/>
          <w:bCs/>
        </w:rPr>
        <w:t xml:space="preserve">9.3.6. </w:t>
      </w:r>
      <w:r w:rsidRPr="00C16B6D">
        <w:rPr>
          <w:rFonts w:ascii="Arial" w:hAnsi="Arial" w:cs="Arial"/>
        </w:rPr>
        <w:t xml:space="preserve">Niekompletność danych wrażliwych nie oznacza </w:t>
      </w:r>
      <w:proofErr w:type="spellStart"/>
      <w:r w:rsidRPr="00C16B6D">
        <w:rPr>
          <w:rFonts w:ascii="Arial" w:hAnsi="Arial" w:cs="Arial"/>
        </w:rPr>
        <w:t>niekwalifikowalności</w:t>
      </w:r>
      <w:proofErr w:type="spellEnd"/>
      <w:r w:rsidRPr="00C16B6D">
        <w:rPr>
          <w:rFonts w:ascii="Arial" w:hAnsi="Arial" w:cs="Arial"/>
        </w:rPr>
        <w:t xml:space="preserve"> danego Uczestnika/-</w:t>
      </w:r>
      <w:proofErr w:type="spellStart"/>
      <w:r w:rsidRPr="00C16B6D">
        <w:rPr>
          <w:rFonts w:ascii="Arial" w:hAnsi="Arial" w:cs="Arial"/>
        </w:rPr>
        <w:t>czki</w:t>
      </w:r>
      <w:proofErr w:type="spellEnd"/>
      <w:r w:rsidRPr="00C16B6D">
        <w:rPr>
          <w:rFonts w:ascii="Arial" w:hAnsi="Arial" w:cs="Arial"/>
        </w:rPr>
        <w:t>, z wyjątkiem sytuacji, w ramach której odmowa podania informacji, (dotycząca danych wrażliwych, w przypadku Projektu skierowanego do grup charakteryzujących się przedmiotowymi cechami), skutkuje brakiem możliwości weryfikacji kwalifikowalności Uczestnika/-</w:t>
      </w:r>
      <w:proofErr w:type="spellStart"/>
      <w:r w:rsidRPr="00C16B6D">
        <w:rPr>
          <w:rFonts w:ascii="Arial" w:hAnsi="Arial" w:cs="Arial"/>
        </w:rPr>
        <w:t>czki</w:t>
      </w:r>
      <w:proofErr w:type="spellEnd"/>
      <w:r w:rsidRPr="00C16B6D">
        <w:rPr>
          <w:rFonts w:ascii="Arial" w:hAnsi="Arial" w:cs="Arial"/>
        </w:rPr>
        <w:t xml:space="preserve"> oraz prowadzi do niezakwalifikowania się do udziału </w:t>
      </w:r>
      <w:r w:rsidR="00502C61">
        <w:rPr>
          <w:rFonts w:ascii="Arial" w:hAnsi="Arial" w:cs="Arial"/>
        </w:rPr>
        <w:t xml:space="preserve">                          </w:t>
      </w:r>
      <w:r w:rsidRPr="00C16B6D">
        <w:rPr>
          <w:rFonts w:ascii="Arial" w:hAnsi="Arial" w:cs="Arial"/>
        </w:rPr>
        <w:t xml:space="preserve">w Projekcie. </w:t>
      </w:r>
    </w:p>
    <w:p w14:paraId="42587CC9" w14:textId="77777777" w:rsidR="00C16B6D" w:rsidRPr="00C16B6D" w:rsidRDefault="00C16B6D" w:rsidP="00502C61">
      <w:pPr>
        <w:jc w:val="both"/>
        <w:rPr>
          <w:rFonts w:ascii="Arial" w:hAnsi="Arial" w:cs="Arial"/>
        </w:rPr>
      </w:pPr>
      <w:r w:rsidRPr="00C16B6D">
        <w:rPr>
          <w:rFonts w:ascii="Arial" w:hAnsi="Arial" w:cs="Arial"/>
          <w:b/>
          <w:bCs/>
        </w:rPr>
        <w:t xml:space="preserve">9.3.7. </w:t>
      </w:r>
      <w:r w:rsidRPr="00C16B6D">
        <w:rPr>
          <w:rFonts w:ascii="Arial" w:hAnsi="Arial" w:cs="Arial"/>
        </w:rPr>
        <w:t xml:space="preserve">Komisja Rekrutacyjna, w oparciu o złożone dokumenty rekrutacyjne, wyłoni ostateczną listę Uczestników/-czek. </w:t>
      </w:r>
    </w:p>
    <w:p w14:paraId="57B80827" w14:textId="77777777" w:rsidR="00C16B6D" w:rsidRPr="00C16B6D" w:rsidRDefault="00C16B6D" w:rsidP="00502C61">
      <w:pPr>
        <w:jc w:val="both"/>
        <w:rPr>
          <w:rFonts w:ascii="Arial" w:hAnsi="Arial" w:cs="Arial"/>
        </w:rPr>
      </w:pPr>
      <w:r w:rsidRPr="00C16B6D">
        <w:rPr>
          <w:rFonts w:ascii="Arial" w:hAnsi="Arial" w:cs="Arial"/>
          <w:b/>
          <w:bCs/>
        </w:rPr>
        <w:t xml:space="preserve">9.3.8. </w:t>
      </w:r>
      <w:r w:rsidRPr="00C16B6D">
        <w:rPr>
          <w:rFonts w:ascii="Arial" w:hAnsi="Arial" w:cs="Arial"/>
        </w:rPr>
        <w:t xml:space="preserve">W przypadku kilku osób spełniających identyczne kryteria, o zakwalifikowaniu do Projektu decydować będzie rozmowa z kandydatami umożliwiająca zweryfikowanie chęci udziału w działaniach projektowych oraz kolejność zgłoszeń. </w:t>
      </w:r>
    </w:p>
    <w:p w14:paraId="4A1DB7E7" w14:textId="4E8D59F3" w:rsidR="00C16B6D" w:rsidRPr="00C16B6D" w:rsidRDefault="00C16B6D" w:rsidP="00502C61">
      <w:pPr>
        <w:jc w:val="both"/>
        <w:rPr>
          <w:rFonts w:ascii="Arial" w:hAnsi="Arial" w:cs="Arial"/>
        </w:rPr>
      </w:pPr>
      <w:r w:rsidRPr="00C16B6D">
        <w:rPr>
          <w:rFonts w:ascii="Arial" w:hAnsi="Arial" w:cs="Arial"/>
          <w:b/>
          <w:bCs/>
        </w:rPr>
        <w:t xml:space="preserve">9.3.9. </w:t>
      </w:r>
      <w:r w:rsidRPr="00C16B6D">
        <w:rPr>
          <w:rFonts w:ascii="Arial" w:hAnsi="Arial" w:cs="Arial"/>
        </w:rPr>
        <w:t>Zgłoszenia na listę podstawową będą przyjmowane do momentu uzyskania wymaganej liczby Uczestników/-czek</w:t>
      </w:r>
      <w:r w:rsidR="008D0D1F">
        <w:rPr>
          <w:rFonts w:ascii="Arial" w:hAnsi="Arial" w:cs="Arial"/>
        </w:rPr>
        <w:t>.</w:t>
      </w:r>
    </w:p>
    <w:p w14:paraId="7124FCCB" w14:textId="77777777" w:rsidR="00C16B6D" w:rsidRPr="00C16B6D" w:rsidRDefault="00C16B6D" w:rsidP="00502C61">
      <w:pPr>
        <w:jc w:val="both"/>
        <w:rPr>
          <w:rFonts w:ascii="Arial" w:hAnsi="Arial" w:cs="Arial"/>
        </w:rPr>
      </w:pPr>
      <w:r w:rsidRPr="00C16B6D">
        <w:rPr>
          <w:rFonts w:ascii="Arial" w:hAnsi="Arial" w:cs="Arial"/>
          <w:b/>
          <w:bCs/>
        </w:rPr>
        <w:t xml:space="preserve">9.3.10. </w:t>
      </w:r>
      <w:r w:rsidRPr="00C16B6D">
        <w:rPr>
          <w:rFonts w:ascii="Arial" w:hAnsi="Arial" w:cs="Arial"/>
        </w:rPr>
        <w:t xml:space="preserve">Osoby, które spełnią kryteria uczestnictwa w Projekcie, ale nie zostaną zakwalifikowane do uczestnictwa w Projekcie z powodu braku miejsc, zostaną umieszczone na liście rezerwowej. </w:t>
      </w:r>
    </w:p>
    <w:p w14:paraId="3302FCD2" w14:textId="77777777" w:rsidR="00C16B6D" w:rsidRPr="00C16B6D" w:rsidRDefault="00C16B6D" w:rsidP="00C16B6D">
      <w:pPr>
        <w:rPr>
          <w:rFonts w:ascii="Arial" w:hAnsi="Arial" w:cs="Arial"/>
        </w:rPr>
      </w:pPr>
      <w:r w:rsidRPr="00C16B6D">
        <w:rPr>
          <w:rFonts w:ascii="Arial" w:hAnsi="Arial" w:cs="Arial"/>
          <w:b/>
          <w:bCs/>
        </w:rPr>
        <w:t xml:space="preserve">9.4. Etap IV – Rozpoczęcie wsparcia: </w:t>
      </w:r>
    </w:p>
    <w:p w14:paraId="14A9CE8C" w14:textId="77777777" w:rsidR="00C16B6D" w:rsidRPr="00C16B6D" w:rsidRDefault="00C16B6D" w:rsidP="00C16B6D">
      <w:pPr>
        <w:rPr>
          <w:rFonts w:ascii="Arial" w:hAnsi="Arial" w:cs="Arial"/>
        </w:rPr>
      </w:pPr>
      <w:r w:rsidRPr="00C16B6D">
        <w:rPr>
          <w:rFonts w:ascii="Arial" w:hAnsi="Arial" w:cs="Arial"/>
          <w:b/>
          <w:bCs/>
        </w:rPr>
        <w:t xml:space="preserve">9.4.1. </w:t>
      </w:r>
      <w:r w:rsidRPr="00C16B6D">
        <w:rPr>
          <w:rFonts w:ascii="Arial" w:hAnsi="Arial" w:cs="Arial"/>
        </w:rPr>
        <w:t>Przekazanie uczestnikom/-</w:t>
      </w:r>
      <w:proofErr w:type="spellStart"/>
      <w:r w:rsidRPr="00C16B6D">
        <w:rPr>
          <w:rFonts w:ascii="Arial" w:hAnsi="Arial" w:cs="Arial"/>
        </w:rPr>
        <w:t>czkom</w:t>
      </w:r>
      <w:proofErr w:type="spellEnd"/>
      <w:r w:rsidRPr="00C16B6D">
        <w:rPr>
          <w:rFonts w:ascii="Arial" w:hAnsi="Arial" w:cs="Arial"/>
        </w:rPr>
        <w:t xml:space="preserve"> informacji na temat wsparcia w Projekcie. </w:t>
      </w:r>
    </w:p>
    <w:p w14:paraId="5165848F" w14:textId="5DCF2920" w:rsidR="00C16B6D" w:rsidRPr="00C16B6D" w:rsidRDefault="00C16B6D" w:rsidP="00C16B6D">
      <w:pPr>
        <w:rPr>
          <w:rFonts w:ascii="Arial" w:hAnsi="Arial" w:cs="Arial"/>
        </w:rPr>
      </w:pPr>
      <w:r w:rsidRPr="00C16B6D">
        <w:rPr>
          <w:rFonts w:ascii="Arial" w:hAnsi="Arial" w:cs="Arial"/>
          <w:b/>
          <w:bCs/>
        </w:rPr>
        <w:t xml:space="preserve">9.4.2. Przekazanie harmonogramów </w:t>
      </w:r>
      <w:r w:rsidR="008D0D1F">
        <w:rPr>
          <w:rFonts w:ascii="Arial" w:hAnsi="Arial" w:cs="Arial"/>
          <w:b/>
          <w:bCs/>
        </w:rPr>
        <w:t>zajęć/</w:t>
      </w:r>
      <w:r w:rsidRPr="00C16B6D">
        <w:rPr>
          <w:rFonts w:ascii="Arial" w:hAnsi="Arial" w:cs="Arial"/>
          <w:b/>
          <w:bCs/>
        </w:rPr>
        <w:t>szkoleń</w:t>
      </w:r>
      <w:r w:rsidR="008D0D1F">
        <w:rPr>
          <w:rFonts w:ascii="Arial" w:hAnsi="Arial" w:cs="Arial"/>
          <w:b/>
          <w:bCs/>
        </w:rPr>
        <w:t>/staży.</w:t>
      </w:r>
    </w:p>
    <w:p w14:paraId="663A3011" w14:textId="6F699207" w:rsidR="00C16B6D" w:rsidRPr="00C16B6D" w:rsidRDefault="00C16B6D" w:rsidP="008D0D1F">
      <w:pPr>
        <w:jc w:val="center"/>
        <w:rPr>
          <w:rFonts w:ascii="Arial" w:hAnsi="Arial" w:cs="Arial"/>
        </w:rPr>
      </w:pPr>
      <w:r w:rsidRPr="00C16B6D">
        <w:rPr>
          <w:rFonts w:ascii="Arial" w:hAnsi="Arial" w:cs="Arial"/>
          <w:b/>
          <w:bCs/>
        </w:rPr>
        <w:t>§ 5</w:t>
      </w:r>
    </w:p>
    <w:p w14:paraId="6152F1E3" w14:textId="40141BD7" w:rsidR="00C16B6D" w:rsidRPr="00C16B6D" w:rsidRDefault="00C16B6D" w:rsidP="008D0D1F">
      <w:pPr>
        <w:jc w:val="center"/>
        <w:rPr>
          <w:rFonts w:ascii="Arial" w:hAnsi="Arial" w:cs="Arial"/>
        </w:rPr>
      </w:pPr>
      <w:r w:rsidRPr="00C16B6D">
        <w:rPr>
          <w:rFonts w:ascii="Arial" w:hAnsi="Arial" w:cs="Arial"/>
          <w:b/>
          <w:bCs/>
        </w:rPr>
        <w:t>Prawa i obowiązki Uczestników Projektu</w:t>
      </w:r>
    </w:p>
    <w:p w14:paraId="46167904" w14:textId="77777777" w:rsidR="00C16B6D" w:rsidRPr="00C16B6D" w:rsidRDefault="00C16B6D" w:rsidP="00502C61">
      <w:pPr>
        <w:jc w:val="both"/>
        <w:rPr>
          <w:rFonts w:ascii="Arial" w:hAnsi="Arial" w:cs="Arial"/>
        </w:rPr>
      </w:pPr>
      <w:r w:rsidRPr="00C16B6D">
        <w:rPr>
          <w:rFonts w:ascii="Arial" w:hAnsi="Arial" w:cs="Arial"/>
        </w:rPr>
        <w:t xml:space="preserve">1. Uczestnik/-czka Projektu spełnia wymagania i akceptuje wszystkie zapisy niniejszego Regulaminu. </w:t>
      </w:r>
    </w:p>
    <w:p w14:paraId="672D6957" w14:textId="77777777" w:rsidR="00C16B6D" w:rsidRPr="00C16B6D" w:rsidRDefault="00C16B6D" w:rsidP="00502C61">
      <w:pPr>
        <w:jc w:val="both"/>
        <w:rPr>
          <w:rFonts w:ascii="Arial" w:hAnsi="Arial" w:cs="Arial"/>
        </w:rPr>
      </w:pPr>
      <w:r w:rsidRPr="00C16B6D">
        <w:rPr>
          <w:rFonts w:ascii="Arial" w:hAnsi="Arial" w:cs="Arial"/>
        </w:rPr>
        <w:t xml:space="preserve">2. Uczestnik/-czka Projektu zobowiązuje się uczestniczyć w prowadzonych w ramach Projektu zadaniach i kursach, akceptując terminy i miejsce, które wyznaczy Organizator Projektu. </w:t>
      </w:r>
    </w:p>
    <w:p w14:paraId="542F151B" w14:textId="77777777" w:rsidR="00C16B6D" w:rsidRPr="00C16B6D" w:rsidRDefault="00C16B6D" w:rsidP="00502C61">
      <w:pPr>
        <w:jc w:val="both"/>
        <w:rPr>
          <w:rFonts w:ascii="Arial" w:hAnsi="Arial" w:cs="Arial"/>
        </w:rPr>
      </w:pPr>
      <w:r w:rsidRPr="00C16B6D">
        <w:rPr>
          <w:rFonts w:ascii="Arial" w:hAnsi="Arial" w:cs="Arial"/>
        </w:rPr>
        <w:t xml:space="preserve">3. Uczestnik/czka Projektu zobowiązany/-a jest do przestrzegania zasad, obowiązujących na poszczególnych etapach realizacji Projektu. </w:t>
      </w:r>
    </w:p>
    <w:p w14:paraId="2D49993B" w14:textId="77777777" w:rsidR="00C16B6D" w:rsidRPr="00C16B6D" w:rsidRDefault="00C16B6D" w:rsidP="00502C61">
      <w:pPr>
        <w:jc w:val="both"/>
        <w:rPr>
          <w:rFonts w:ascii="Arial" w:hAnsi="Arial" w:cs="Arial"/>
        </w:rPr>
      </w:pPr>
      <w:r w:rsidRPr="00C16B6D">
        <w:rPr>
          <w:rFonts w:ascii="Arial" w:hAnsi="Arial" w:cs="Arial"/>
        </w:rPr>
        <w:t xml:space="preserve">4. Uczestnik/-czka Projektu zobowiązany/-a jest do punktualności i rzetelności. </w:t>
      </w:r>
    </w:p>
    <w:p w14:paraId="7B883FE7" w14:textId="0031C832" w:rsidR="00C16B6D" w:rsidRPr="004057B7" w:rsidRDefault="00C16B6D" w:rsidP="00502C61">
      <w:pPr>
        <w:jc w:val="both"/>
        <w:rPr>
          <w:rFonts w:ascii="Arial" w:hAnsi="Arial" w:cs="Arial"/>
        </w:rPr>
      </w:pPr>
      <w:r w:rsidRPr="004057B7">
        <w:rPr>
          <w:rFonts w:ascii="Arial" w:hAnsi="Arial" w:cs="Arial"/>
        </w:rPr>
        <w:t>5. Uczestnik/-czka Projektu zobowiązany/-a jest do poddania się badaniom ewaluacyjnym Projektu, w czasie jego trwania</w:t>
      </w:r>
      <w:ins w:id="6" w:author="Dominika Sacawa" w:date="2026-01-07T12:43:00Z">
        <w:r w:rsidR="00EF0D7B" w:rsidRPr="004057B7">
          <w:rPr>
            <w:rFonts w:ascii="Arial" w:hAnsi="Arial" w:cs="Arial"/>
          </w:rPr>
          <w:t xml:space="preserve"> </w:t>
        </w:r>
      </w:ins>
      <w:r w:rsidR="00EF0D7B" w:rsidRPr="004057B7">
        <w:rPr>
          <w:rFonts w:ascii="Arial" w:hAnsi="Arial" w:cs="Arial"/>
        </w:rPr>
        <w:t>oraz do 4 tygodni od momentu zakończenia udziału w projekcie</w:t>
      </w:r>
      <w:r w:rsidRPr="004057B7">
        <w:rPr>
          <w:rFonts w:ascii="Arial" w:hAnsi="Arial" w:cs="Arial"/>
        </w:rPr>
        <w:t xml:space="preserve"> </w:t>
      </w:r>
    </w:p>
    <w:p w14:paraId="510C84F7" w14:textId="1DC9FAC1" w:rsidR="00C16B6D" w:rsidRPr="00C16B6D" w:rsidRDefault="00C16B6D" w:rsidP="00502C61">
      <w:pPr>
        <w:jc w:val="both"/>
        <w:rPr>
          <w:rFonts w:ascii="Arial" w:hAnsi="Arial" w:cs="Arial"/>
        </w:rPr>
      </w:pPr>
      <w:r w:rsidRPr="00C16B6D">
        <w:rPr>
          <w:rFonts w:ascii="Arial" w:hAnsi="Arial" w:cs="Arial"/>
        </w:rPr>
        <w:t xml:space="preserve">6. Uczestnik/-czka Projektu zobowiązuje się do uzupełniania wszelkiej dokumentacji, związanej z realizacją Projektu, a w szczególności do: podpisywania list obecności, </w:t>
      </w:r>
      <w:r w:rsidRPr="00C16B6D">
        <w:rPr>
          <w:rFonts w:ascii="Arial" w:hAnsi="Arial" w:cs="Arial"/>
        </w:rPr>
        <w:lastRenderedPageBreak/>
        <w:t xml:space="preserve">potwierdzeń odbioru materiałów szkoleniowych, zaświadczeń oraz certyfikatów i innych dokumentów wskazanych przez Organizatora, a związanych z realizacją Projektu. </w:t>
      </w:r>
    </w:p>
    <w:p w14:paraId="6855CF52" w14:textId="77777777" w:rsidR="00C16B6D" w:rsidRPr="00C16B6D" w:rsidRDefault="00C16B6D" w:rsidP="00502C61">
      <w:pPr>
        <w:jc w:val="both"/>
        <w:rPr>
          <w:rFonts w:ascii="Arial" w:hAnsi="Arial" w:cs="Arial"/>
        </w:rPr>
      </w:pPr>
      <w:r w:rsidRPr="00C16B6D">
        <w:rPr>
          <w:rFonts w:ascii="Arial" w:hAnsi="Arial" w:cs="Arial"/>
        </w:rPr>
        <w:t xml:space="preserve">7. Uczestnik/-czka Projektu zobowiązany/-a jest do uczestnictwa w minimum 80% zajęć szkoleniowych, pod rygorem skreślenia z listy Uczestników Projektu. </w:t>
      </w:r>
    </w:p>
    <w:p w14:paraId="3EFF6397" w14:textId="77777777" w:rsidR="00C16B6D" w:rsidRPr="00C16B6D" w:rsidRDefault="00C16B6D" w:rsidP="00502C61">
      <w:pPr>
        <w:jc w:val="both"/>
        <w:rPr>
          <w:rFonts w:ascii="Arial" w:hAnsi="Arial" w:cs="Arial"/>
        </w:rPr>
      </w:pPr>
      <w:r w:rsidRPr="00C16B6D">
        <w:rPr>
          <w:rFonts w:ascii="Arial" w:hAnsi="Arial" w:cs="Arial"/>
        </w:rPr>
        <w:t xml:space="preserve">8. Uczestnik/-czka Projektu zobowiązuje się do informowania Koordynatora Projektu o każdej zmianie danych osobowych, czy danych dotyczących miejsca zamieszkania oraz kontaktowych. </w:t>
      </w:r>
    </w:p>
    <w:p w14:paraId="669C79C9" w14:textId="77777777" w:rsidR="00C16B6D" w:rsidRPr="00C16B6D" w:rsidRDefault="00C16B6D" w:rsidP="00502C61">
      <w:pPr>
        <w:jc w:val="both"/>
        <w:rPr>
          <w:rFonts w:ascii="Arial" w:hAnsi="Arial" w:cs="Arial"/>
        </w:rPr>
      </w:pPr>
      <w:r w:rsidRPr="00C16B6D">
        <w:rPr>
          <w:rFonts w:ascii="Arial" w:hAnsi="Arial" w:cs="Arial"/>
        </w:rPr>
        <w:t xml:space="preserve">9. Udział w Projekcie jest współfinansowany ze środków Europejskiego Funduszu Społecznego Plus. </w:t>
      </w:r>
    </w:p>
    <w:p w14:paraId="3A1CE7D3" w14:textId="56736F16" w:rsidR="00C16B6D" w:rsidRPr="00C16B6D" w:rsidRDefault="00C16B6D" w:rsidP="00502C61">
      <w:pPr>
        <w:jc w:val="both"/>
        <w:rPr>
          <w:rFonts w:ascii="Arial" w:hAnsi="Arial" w:cs="Arial"/>
        </w:rPr>
      </w:pPr>
      <w:r w:rsidRPr="00C16B6D">
        <w:rPr>
          <w:rFonts w:ascii="Arial" w:hAnsi="Arial" w:cs="Arial"/>
        </w:rPr>
        <w:t xml:space="preserve">10. Udział w Projekcie jest bezpłatny. </w:t>
      </w:r>
    </w:p>
    <w:p w14:paraId="01F659FB" w14:textId="26648522" w:rsidR="00C16B6D" w:rsidRPr="00C16B6D" w:rsidRDefault="00C16B6D" w:rsidP="00CC0384">
      <w:pPr>
        <w:jc w:val="center"/>
        <w:rPr>
          <w:rFonts w:ascii="Arial" w:hAnsi="Arial" w:cs="Arial"/>
        </w:rPr>
      </w:pPr>
      <w:r w:rsidRPr="00C16B6D">
        <w:rPr>
          <w:rFonts w:ascii="Arial" w:hAnsi="Arial" w:cs="Arial"/>
          <w:b/>
          <w:bCs/>
        </w:rPr>
        <w:t>§ 6</w:t>
      </w:r>
    </w:p>
    <w:p w14:paraId="62E69ADE" w14:textId="795441B0" w:rsidR="00C16B6D" w:rsidRPr="00C16B6D" w:rsidRDefault="00C16B6D" w:rsidP="00CC0384">
      <w:pPr>
        <w:jc w:val="center"/>
        <w:rPr>
          <w:rFonts w:ascii="Arial" w:hAnsi="Arial" w:cs="Arial"/>
        </w:rPr>
      </w:pPr>
      <w:r w:rsidRPr="00C16B6D">
        <w:rPr>
          <w:rFonts w:ascii="Arial" w:hAnsi="Arial" w:cs="Arial"/>
          <w:b/>
          <w:bCs/>
        </w:rPr>
        <w:t>Zasady ukończenia oraz rezygnacji z udziału w Projekcie</w:t>
      </w:r>
    </w:p>
    <w:p w14:paraId="43D028B1" w14:textId="32AAB6F1" w:rsidR="00C16B6D" w:rsidRPr="00C16B6D" w:rsidRDefault="00C16B6D" w:rsidP="00502C61">
      <w:pPr>
        <w:jc w:val="both"/>
        <w:rPr>
          <w:rFonts w:ascii="Arial" w:hAnsi="Arial" w:cs="Arial"/>
        </w:rPr>
      </w:pPr>
      <w:r w:rsidRPr="00C16B6D">
        <w:rPr>
          <w:rFonts w:ascii="Arial" w:hAnsi="Arial" w:cs="Arial"/>
        </w:rPr>
        <w:t xml:space="preserve">1. Uczestnik/-czka Projektu, po zakończeniu wsparcia w ramach Projektu, uzyska zaświadczenie o jego ukończeniu i certyfikat w przypadku zdania egzaminu końcowego. </w:t>
      </w:r>
      <w:r w:rsidR="00502C61">
        <w:rPr>
          <w:rFonts w:ascii="Arial" w:hAnsi="Arial" w:cs="Arial"/>
        </w:rPr>
        <w:t xml:space="preserve">                       </w:t>
      </w:r>
      <w:r w:rsidRPr="00C16B6D">
        <w:rPr>
          <w:rFonts w:ascii="Arial" w:hAnsi="Arial" w:cs="Arial"/>
        </w:rPr>
        <w:t>W celu otrzymania w/w dokumentów, Uczestnik/-czka Projektu zobowiązany/-a jest do uczestnictwa w minimum 80% przewidzianych programem zajęć, pod rygorem skreślenia</w:t>
      </w:r>
      <w:r w:rsidR="00502C61">
        <w:rPr>
          <w:rFonts w:ascii="Arial" w:hAnsi="Arial" w:cs="Arial"/>
        </w:rPr>
        <w:t xml:space="preserve">                        </w:t>
      </w:r>
      <w:r w:rsidRPr="00C16B6D">
        <w:rPr>
          <w:rFonts w:ascii="Arial" w:hAnsi="Arial" w:cs="Arial"/>
        </w:rPr>
        <w:t xml:space="preserve"> z listy Uczestników, chyba że zaistnieją nieprzewidziane sytuacje losowe. </w:t>
      </w:r>
    </w:p>
    <w:p w14:paraId="23B5EA51" w14:textId="773533F9" w:rsidR="00C16B6D" w:rsidRPr="00C16B6D" w:rsidRDefault="00C16B6D" w:rsidP="00502C61">
      <w:pPr>
        <w:jc w:val="both"/>
        <w:rPr>
          <w:rFonts w:ascii="Arial" w:hAnsi="Arial" w:cs="Arial"/>
        </w:rPr>
      </w:pPr>
      <w:r w:rsidRPr="00C16B6D">
        <w:rPr>
          <w:rFonts w:ascii="Arial" w:hAnsi="Arial" w:cs="Arial"/>
        </w:rPr>
        <w:t>2. Wszelkie nieobecności, przekraczające dopuszczalny limit, wymagają uzasadnienia.</w:t>
      </w:r>
      <w:r w:rsidR="00502C61">
        <w:rPr>
          <w:rFonts w:ascii="Arial" w:hAnsi="Arial" w:cs="Arial"/>
        </w:rPr>
        <w:t xml:space="preserve">                       </w:t>
      </w:r>
      <w:r w:rsidRPr="00C16B6D">
        <w:rPr>
          <w:rFonts w:ascii="Arial" w:hAnsi="Arial" w:cs="Arial"/>
        </w:rPr>
        <w:t xml:space="preserve"> W przypadku nieobecności spowodowanej chorobą lub problemami zdrowotnymi, Uczestnik/-czka Projektu zobowiązany/-a jest do</w:t>
      </w:r>
      <w:r w:rsidR="007B1DA9">
        <w:rPr>
          <w:rFonts w:ascii="Arial" w:hAnsi="Arial" w:cs="Arial"/>
        </w:rPr>
        <w:t xml:space="preserve"> niezwłocznego</w:t>
      </w:r>
      <w:r w:rsidRPr="00C16B6D">
        <w:rPr>
          <w:rFonts w:ascii="Arial" w:hAnsi="Arial" w:cs="Arial"/>
        </w:rPr>
        <w:t xml:space="preserve"> dostarczenia do Koordynatora </w:t>
      </w:r>
      <w:r w:rsidR="007B1DA9">
        <w:rPr>
          <w:rFonts w:ascii="Arial" w:hAnsi="Arial" w:cs="Arial"/>
        </w:rPr>
        <w:t xml:space="preserve">        szkolnego </w:t>
      </w:r>
      <w:r w:rsidRPr="00C16B6D">
        <w:rPr>
          <w:rFonts w:ascii="Arial" w:hAnsi="Arial" w:cs="Arial"/>
        </w:rPr>
        <w:t>oświadczenia dot</w:t>
      </w:r>
      <w:r w:rsidR="007B1DA9">
        <w:rPr>
          <w:rFonts w:ascii="Arial" w:hAnsi="Arial" w:cs="Arial"/>
        </w:rPr>
        <w:t>yczącego</w:t>
      </w:r>
      <w:r w:rsidRPr="00C16B6D">
        <w:rPr>
          <w:rFonts w:ascii="Arial" w:hAnsi="Arial" w:cs="Arial"/>
        </w:rPr>
        <w:t xml:space="preserve"> nieobecności</w:t>
      </w:r>
      <w:r w:rsidR="005C0699">
        <w:rPr>
          <w:rFonts w:ascii="Arial" w:hAnsi="Arial" w:cs="Arial"/>
        </w:rPr>
        <w:t xml:space="preserve"> (dopuszcza się usprawiedliwienie nieobecności w formie elektronicznej).</w:t>
      </w:r>
    </w:p>
    <w:p w14:paraId="14EADB01" w14:textId="0E4FCFD3" w:rsidR="00C16B6D" w:rsidRPr="00C16B6D" w:rsidRDefault="00C16B6D" w:rsidP="00502C61">
      <w:pPr>
        <w:jc w:val="both"/>
        <w:rPr>
          <w:rFonts w:ascii="Arial" w:hAnsi="Arial" w:cs="Arial"/>
        </w:rPr>
      </w:pPr>
      <w:r w:rsidRPr="00C16B6D">
        <w:rPr>
          <w:rFonts w:ascii="Arial" w:hAnsi="Arial" w:cs="Arial"/>
        </w:rPr>
        <w:t xml:space="preserve">3. Nieuzasadnione przekroczenie dozwolonego limitu nieobecności jest równoznaczne </w:t>
      </w:r>
      <w:r w:rsidR="00502C61">
        <w:rPr>
          <w:rFonts w:ascii="Arial" w:hAnsi="Arial" w:cs="Arial"/>
        </w:rPr>
        <w:t xml:space="preserve">                            </w:t>
      </w:r>
      <w:r w:rsidRPr="00C16B6D">
        <w:rPr>
          <w:rFonts w:ascii="Arial" w:hAnsi="Arial" w:cs="Arial"/>
        </w:rPr>
        <w:t>z rezygnacją uczestnika/-</w:t>
      </w:r>
      <w:proofErr w:type="spellStart"/>
      <w:r w:rsidRPr="00C16B6D">
        <w:rPr>
          <w:rFonts w:ascii="Arial" w:hAnsi="Arial" w:cs="Arial"/>
        </w:rPr>
        <w:t>czki</w:t>
      </w:r>
      <w:proofErr w:type="spellEnd"/>
      <w:r w:rsidRPr="00C16B6D">
        <w:rPr>
          <w:rFonts w:ascii="Arial" w:hAnsi="Arial" w:cs="Arial"/>
        </w:rPr>
        <w:t xml:space="preserve"> z dalszego uczestnictwa w Projekcie. </w:t>
      </w:r>
    </w:p>
    <w:p w14:paraId="10E063F9" w14:textId="48798111" w:rsidR="00C16B6D" w:rsidRPr="00C16B6D" w:rsidRDefault="00C16B6D" w:rsidP="00502C61">
      <w:pPr>
        <w:jc w:val="both"/>
        <w:rPr>
          <w:rFonts w:ascii="Arial" w:hAnsi="Arial" w:cs="Arial"/>
        </w:rPr>
      </w:pPr>
      <w:r w:rsidRPr="00C16B6D">
        <w:rPr>
          <w:rFonts w:ascii="Arial" w:hAnsi="Arial" w:cs="Arial"/>
        </w:rPr>
        <w:t>4. Uczestnik/-czka Projektu ma prawo do rezygnacji z udziału w Projekcie tylko</w:t>
      </w:r>
      <w:r w:rsidR="00502C61">
        <w:rPr>
          <w:rFonts w:ascii="Arial" w:hAnsi="Arial" w:cs="Arial"/>
        </w:rPr>
        <w:t xml:space="preserve">                                         </w:t>
      </w:r>
      <w:r w:rsidRPr="00C16B6D">
        <w:rPr>
          <w:rFonts w:ascii="Arial" w:hAnsi="Arial" w:cs="Arial"/>
        </w:rPr>
        <w:t xml:space="preserve"> w uzasadnionych przypadkach i następuje poprzez przekazanie Organizatorowi pisemnej informacji o tym fakcie (osobiście, na adres </w:t>
      </w:r>
      <w:r w:rsidR="0085036D">
        <w:rPr>
          <w:rFonts w:ascii="Arial" w:hAnsi="Arial" w:cs="Arial"/>
        </w:rPr>
        <w:t>e-mail</w:t>
      </w:r>
      <w:r w:rsidRPr="00C16B6D">
        <w:rPr>
          <w:rFonts w:ascii="Arial" w:hAnsi="Arial" w:cs="Arial"/>
        </w:rPr>
        <w:t xml:space="preserve"> koordynatora szkolnego) </w:t>
      </w:r>
    </w:p>
    <w:p w14:paraId="0B67FA30" w14:textId="77777777" w:rsidR="00C16B6D" w:rsidRPr="00C16B6D" w:rsidRDefault="00C16B6D" w:rsidP="00502C61">
      <w:pPr>
        <w:jc w:val="both"/>
        <w:rPr>
          <w:rFonts w:ascii="Arial" w:hAnsi="Arial" w:cs="Arial"/>
        </w:rPr>
      </w:pPr>
      <w:r w:rsidRPr="00C16B6D">
        <w:rPr>
          <w:rFonts w:ascii="Arial" w:hAnsi="Arial" w:cs="Arial"/>
        </w:rPr>
        <w:t xml:space="preserve">5. Uzasadnione przypadki, o których mowa w pkt. 4 powyżej, mogą wynikać z przyczyn zdrowotnych, losowych lub działania siły wyższej i nie mogły być znane UP w momencie rozpoczęcia udziału w Projekcie. </w:t>
      </w:r>
    </w:p>
    <w:p w14:paraId="2EF5B5CA" w14:textId="77777777" w:rsidR="00C16B6D" w:rsidRPr="00C16B6D" w:rsidRDefault="00C16B6D" w:rsidP="00502C61">
      <w:pPr>
        <w:jc w:val="both"/>
        <w:rPr>
          <w:rFonts w:ascii="Arial" w:hAnsi="Arial" w:cs="Arial"/>
        </w:rPr>
      </w:pPr>
      <w:r w:rsidRPr="00C16B6D">
        <w:rPr>
          <w:rFonts w:ascii="Arial" w:hAnsi="Arial" w:cs="Arial"/>
        </w:rPr>
        <w:t>6. Organizator zastrzega sobie prawo do skreślenia uczestnika/-</w:t>
      </w:r>
      <w:proofErr w:type="spellStart"/>
      <w:r w:rsidRPr="00C16B6D">
        <w:rPr>
          <w:rFonts w:ascii="Arial" w:hAnsi="Arial" w:cs="Arial"/>
        </w:rPr>
        <w:t>czki</w:t>
      </w:r>
      <w:proofErr w:type="spellEnd"/>
      <w:r w:rsidRPr="00C16B6D">
        <w:rPr>
          <w:rFonts w:ascii="Arial" w:hAnsi="Arial" w:cs="Arial"/>
        </w:rPr>
        <w:t xml:space="preserve"> z listy Uczestników Projektu w przypadku naruszenia przez niego/nią zasad niniejszego Regulaminu i/lub zasad współżycia społecznego. </w:t>
      </w:r>
    </w:p>
    <w:p w14:paraId="234BE29F" w14:textId="56FCCC6D" w:rsidR="00C16B6D" w:rsidRPr="00C16B6D" w:rsidRDefault="00C16B6D" w:rsidP="00502C61">
      <w:pPr>
        <w:jc w:val="both"/>
        <w:rPr>
          <w:rFonts w:ascii="Arial" w:hAnsi="Arial" w:cs="Arial"/>
        </w:rPr>
      </w:pPr>
      <w:r w:rsidRPr="00C16B6D">
        <w:rPr>
          <w:rFonts w:ascii="Arial" w:hAnsi="Arial" w:cs="Arial"/>
        </w:rPr>
        <w:t>7. W przypadku, gdy uczestnik/-czka zrezygnuje z udziału w Projekcie, utraci prawo uczestnictwa w Projekcie lub zostanie skreślony z listy Uczestników Projektu, na jego miejsce przyjmowany jest pierwszy/-a Kandydat/-ka z listy rezerwowej</w:t>
      </w:r>
      <w:r w:rsidR="0085036D">
        <w:rPr>
          <w:rFonts w:ascii="Arial" w:hAnsi="Arial" w:cs="Arial"/>
        </w:rPr>
        <w:t>.</w:t>
      </w:r>
    </w:p>
    <w:p w14:paraId="3141B83E" w14:textId="143725A2" w:rsidR="00C16B6D" w:rsidRDefault="00C16B6D" w:rsidP="00502C61">
      <w:pPr>
        <w:jc w:val="both"/>
        <w:rPr>
          <w:ins w:id="7" w:author="Dominika Sacawa" w:date="2026-01-07T13:16:00Z"/>
          <w:rFonts w:ascii="Arial" w:hAnsi="Arial" w:cs="Arial"/>
        </w:rPr>
      </w:pPr>
      <w:r w:rsidRPr="00C16B6D">
        <w:rPr>
          <w:rFonts w:ascii="Arial" w:hAnsi="Arial" w:cs="Arial"/>
        </w:rPr>
        <w:t xml:space="preserve">8. W przypadku rezygnacji UP z udziału w Projekcie w trakcie jego trwania, Uczestnik/-czka jest zobowiązany/-a do zwrotu otrzymanych materiałów szkoleniowych. </w:t>
      </w:r>
    </w:p>
    <w:p w14:paraId="22AB84CE" w14:textId="67317426" w:rsidR="005B1517" w:rsidRDefault="005B1517" w:rsidP="00502C61">
      <w:pPr>
        <w:jc w:val="both"/>
        <w:rPr>
          <w:rFonts w:ascii="Arial" w:hAnsi="Arial" w:cs="Arial"/>
        </w:rPr>
      </w:pPr>
      <w:r>
        <w:rPr>
          <w:rFonts w:ascii="Arial" w:hAnsi="Arial" w:cs="Arial"/>
        </w:rPr>
        <w:lastRenderedPageBreak/>
        <w:t xml:space="preserve">9. </w:t>
      </w:r>
      <w:r w:rsidRPr="005B1517">
        <w:rPr>
          <w:rFonts w:ascii="Arial" w:hAnsi="Arial" w:cs="Arial"/>
        </w:rPr>
        <w:t>Uczestnik ma prawo do rezygnacji z udzia</w:t>
      </w:r>
      <w:r>
        <w:rPr>
          <w:rFonts w:ascii="Arial" w:hAnsi="Arial" w:cs="Arial"/>
        </w:rPr>
        <w:t>ł</w:t>
      </w:r>
      <w:r w:rsidRPr="005B1517">
        <w:rPr>
          <w:rFonts w:ascii="Arial" w:hAnsi="Arial" w:cs="Arial"/>
        </w:rPr>
        <w:t>u w Projekcie bez ponoszenia odpowiedzialności finansowej wyłącznie w przypadku, gdy rezygnacja jest usprawiedliwiona zdarzeniami losowymi lub ważnymi powodami osobistymi.</w:t>
      </w:r>
    </w:p>
    <w:p w14:paraId="0098F317" w14:textId="3BF07EA4" w:rsidR="005B1517" w:rsidRPr="00C16B6D" w:rsidRDefault="005B1517" w:rsidP="00502C61">
      <w:pPr>
        <w:jc w:val="both"/>
        <w:rPr>
          <w:rFonts w:ascii="Arial" w:hAnsi="Arial" w:cs="Arial"/>
        </w:rPr>
      </w:pPr>
      <w:r>
        <w:rPr>
          <w:rFonts w:ascii="Arial" w:hAnsi="Arial" w:cs="Arial"/>
        </w:rPr>
        <w:t xml:space="preserve">9. </w:t>
      </w:r>
      <w:r w:rsidRPr="005B1517">
        <w:rPr>
          <w:rFonts w:ascii="Arial" w:hAnsi="Arial" w:cs="Arial"/>
        </w:rPr>
        <w:t>Decyzja o konieczn</w:t>
      </w:r>
      <w:r>
        <w:rPr>
          <w:rFonts w:ascii="Arial" w:hAnsi="Arial" w:cs="Arial"/>
        </w:rPr>
        <w:t>oś</w:t>
      </w:r>
      <w:r w:rsidRPr="005B1517">
        <w:rPr>
          <w:rFonts w:ascii="Arial" w:hAnsi="Arial" w:cs="Arial"/>
        </w:rPr>
        <w:t>ci zwrotu przez osob</w:t>
      </w:r>
      <w:r>
        <w:rPr>
          <w:rFonts w:ascii="Arial" w:hAnsi="Arial" w:cs="Arial"/>
        </w:rPr>
        <w:t>ę</w:t>
      </w:r>
      <w:r w:rsidRPr="005B1517">
        <w:rPr>
          <w:rFonts w:ascii="Arial" w:hAnsi="Arial" w:cs="Arial"/>
        </w:rPr>
        <w:t xml:space="preserve"> rezygnuj</w:t>
      </w:r>
      <w:r>
        <w:rPr>
          <w:rFonts w:ascii="Arial" w:hAnsi="Arial" w:cs="Arial"/>
        </w:rPr>
        <w:t>ącą</w:t>
      </w:r>
      <w:r w:rsidRPr="005B1517">
        <w:rPr>
          <w:rFonts w:ascii="Arial" w:hAnsi="Arial" w:cs="Arial"/>
        </w:rPr>
        <w:t xml:space="preserve"> z udzia</w:t>
      </w:r>
      <w:r>
        <w:rPr>
          <w:rFonts w:ascii="Arial" w:hAnsi="Arial" w:cs="Arial"/>
        </w:rPr>
        <w:t>ł</w:t>
      </w:r>
      <w:r w:rsidRPr="005B1517">
        <w:rPr>
          <w:rFonts w:ascii="Arial" w:hAnsi="Arial" w:cs="Arial"/>
        </w:rPr>
        <w:t>u w Projekcie poniesionych przez Beneficjenta koszt</w:t>
      </w:r>
      <w:r>
        <w:rPr>
          <w:rFonts w:ascii="Arial" w:hAnsi="Arial" w:cs="Arial"/>
        </w:rPr>
        <w:t>ó</w:t>
      </w:r>
      <w:r w:rsidRPr="005B1517">
        <w:rPr>
          <w:rFonts w:ascii="Arial" w:hAnsi="Arial" w:cs="Arial"/>
        </w:rPr>
        <w:t xml:space="preserve">w </w:t>
      </w:r>
      <w:r>
        <w:rPr>
          <w:rFonts w:ascii="Arial" w:hAnsi="Arial" w:cs="Arial"/>
        </w:rPr>
        <w:t xml:space="preserve"> </w:t>
      </w:r>
      <w:r w:rsidRPr="005B1517">
        <w:rPr>
          <w:rFonts w:ascii="Arial" w:hAnsi="Arial" w:cs="Arial"/>
        </w:rPr>
        <w:t>będzie podejmowana indywidualnie, na podstawie zaistniałych przestanek przez Komisje powo</w:t>
      </w:r>
      <w:r>
        <w:rPr>
          <w:rFonts w:ascii="Arial" w:hAnsi="Arial" w:cs="Arial"/>
        </w:rPr>
        <w:t>ł</w:t>
      </w:r>
      <w:r w:rsidRPr="005B1517">
        <w:rPr>
          <w:rFonts w:ascii="Arial" w:hAnsi="Arial" w:cs="Arial"/>
        </w:rPr>
        <w:t>an</w:t>
      </w:r>
      <w:r>
        <w:rPr>
          <w:rFonts w:ascii="Arial" w:hAnsi="Arial" w:cs="Arial"/>
        </w:rPr>
        <w:t>ą</w:t>
      </w:r>
      <w:r w:rsidRPr="005B1517">
        <w:rPr>
          <w:rFonts w:ascii="Arial" w:hAnsi="Arial" w:cs="Arial"/>
        </w:rPr>
        <w:t xml:space="preserve"> przez K</w:t>
      </w:r>
      <w:r>
        <w:rPr>
          <w:rFonts w:ascii="Arial" w:hAnsi="Arial" w:cs="Arial"/>
        </w:rPr>
        <w:t>oordynatora</w:t>
      </w:r>
      <w:r w:rsidRPr="005B1517">
        <w:rPr>
          <w:rFonts w:ascii="Arial" w:hAnsi="Arial" w:cs="Arial"/>
        </w:rPr>
        <w:t xml:space="preserve"> projektu.</w:t>
      </w:r>
    </w:p>
    <w:p w14:paraId="325A2B34" w14:textId="3069030F" w:rsidR="00C16B6D" w:rsidRPr="00C16B6D" w:rsidRDefault="00C16B6D" w:rsidP="00CC0384">
      <w:pPr>
        <w:jc w:val="center"/>
        <w:rPr>
          <w:rFonts w:ascii="Arial" w:hAnsi="Arial" w:cs="Arial"/>
        </w:rPr>
      </w:pPr>
      <w:r w:rsidRPr="00C16B6D">
        <w:rPr>
          <w:rFonts w:ascii="Arial" w:hAnsi="Arial" w:cs="Arial"/>
          <w:b/>
          <w:bCs/>
        </w:rPr>
        <w:t>§ 7</w:t>
      </w:r>
    </w:p>
    <w:p w14:paraId="4838380A" w14:textId="47A735AF" w:rsidR="00C16B6D" w:rsidRPr="00C16B6D" w:rsidRDefault="00C16B6D" w:rsidP="00CC0384">
      <w:pPr>
        <w:jc w:val="center"/>
        <w:rPr>
          <w:rFonts w:ascii="Arial" w:hAnsi="Arial" w:cs="Arial"/>
        </w:rPr>
      </w:pPr>
      <w:r w:rsidRPr="00C16B6D">
        <w:rPr>
          <w:rFonts w:ascii="Arial" w:hAnsi="Arial" w:cs="Arial"/>
          <w:b/>
          <w:bCs/>
        </w:rPr>
        <w:t>Ochrona danych osobowych</w:t>
      </w:r>
    </w:p>
    <w:p w14:paraId="2FCAC2C8" w14:textId="5E02A0C5" w:rsidR="00C16B6D" w:rsidRPr="00C16B6D" w:rsidRDefault="00C16B6D" w:rsidP="00502C61">
      <w:pPr>
        <w:jc w:val="both"/>
        <w:rPr>
          <w:rFonts w:ascii="Arial" w:hAnsi="Arial" w:cs="Arial"/>
        </w:rPr>
      </w:pPr>
      <w:r w:rsidRPr="00C16B6D">
        <w:rPr>
          <w:rFonts w:ascii="Arial" w:hAnsi="Arial" w:cs="Arial"/>
        </w:rPr>
        <w:t xml:space="preserve">1. Dane osobowe UP będą przechowywane i przetwarzane wyłącznie w celu umożliwienia monitoringu, kontroli i ewaluacji </w:t>
      </w:r>
      <w:r w:rsidRPr="00B91D4C">
        <w:rPr>
          <w:rFonts w:ascii="Arial" w:hAnsi="Arial" w:cs="Arial"/>
        </w:rPr>
        <w:t xml:space="preserve">projektu </w:t>
      </w:r>
      <w:r w:rsidR="00B91D4C" w:rsidRPr="00B91D4C">
        <w:rPr>
          <w:rFonts w:ascii="Arial" w:hAnsi="Arial" w:cs="Arial"/>
        </w:rPr>
        <w:t>„Atrakcyjne szkolnictwo zawodowe w szkołach miasta Grudziądz” r</w:t>
      </w:r>
      <w:r w:rsidRPr="00B91D4C">
        <w:rPr>
          <w:rFonts w:ascii="Arial" w:hAnsi="Arial" w:cs="Arial"/>
        </w:rPr>
        <w:t>ealizowany w ram</w:t>
      </w:r>
      <w:r w:rsidRPr="00C16B6D">
        <w:rPr>
          <w:rFonts w:ascii="Arial" w:hAnsi="Arial" w:cs="Arial"/>
        </w:rPr>
        <w:t xml:space="preserve">ach Działania 8.16 „Kształcenie zawodowe </w:t>
      </w:r>
      <w:proofErr w:type="spellStart"/>
      <w:r w:rsidRPr="00C16B6D">
        <w:rPr>
          <w:rFonts w:ascii="Arial" w:hAnsi="Arial" w:cs="Arial"/>
        </w:rPr>
        <w:t>ZITy</w:t>
      </w:r>
      <w:proofErr w:type="spellEnd"/>
      <w:r w:rsidRPr="00C16B6D">
        <w:rPr>
          <w:rFonts w:ascii="Arial" w:hAnsi="Arial" w:cs="Arial"/>
        </w:rPr>
        <w:t xml:space="preserve"> regionalne” Program Fundusze Europejskie dla Kujaw i Pomorza 2021-2027 współfinansowanego ze środków Europejskiego Funduszu Społecznego Plus. Wnioskodawca i Partner podczas realizacji Projektu zapewnia przestrzeganie RODO oraz oświadcza, iż stosuje wszelkie środki bezpieczeństwa spełniające wymogi RODO, tym samym chroniąc prawa osób, których dane dotyczą. Beneficjent zobowiązuje się przestrzegać zapisów Ustawy z dnia 10 maja 2018 r.</w:t>
      </w:r>
      <w:r w:rsidR="00502C61">
        <w:rPr>
          <w:rFonts w:ascii="Arial" w:hAnsi="Arial" w:cs="Arial"/>
        </w:rPr>
        <w:t xml:space="preserve">                  </w:t>
      </w:r>
      <w:r w:rsidRPr="00C16B6D">
        <w:rPr>
          <w:rFonts w:ascii="Arial" w:hAnsi="Arial" w:cs="Arial"/>
        </w:rPr>
        <w:t xml:space="preserve"> o ochronie danych osobowych (</w:t>
      </w:r>
      <w:r w:rsidR="00CC0384" w:rsidRPr="00CC0384">
        <w:rPr>
          <w:rFonts w:ascii="Arial" w:hAnsi="Arial" w:cs="Arial"/>
        </w:rPr>
        <w:t xml:space="preserve"> </w:t>
      </w:r>
      <w:proofErr w:type="spellStart"/>
      <w:r w:rsidR="00CC0384" w:rsidRPr="00CC0384">
        <w:rPr>
          <w:rFonts w:ascii="Arial" w:hAnsi="Arial" w:cs="Arial"/>
        </w:rPr>
        <w:t>t.j.</w:t>
      </w:r>
      <w:r w:rsidRPr="00C16B6D">
        <w:rPr>
          <w:rFonts w:ascii="Arial" w:hAnsi="Arial" w:cs="Arial"/>
        </w:rPr>
        <w:t>Dz</w:t>
      </w:r>
      <w:proofErr w:type="spellEnd"/>
      <w:r w:rsidRPr="00C16B6D">
        <w:rPr>
          <w:rFonts w:ascii="Arial" w:hAnsi="Arial" w:cs="Arial"/>
        </w:rPr>
        <w:t>. U. z 201</w:t>
      </w:r>
      <w:r w:rsidR="00CC0384" w:rsidRPr="00CC0384">
        <w:rPr>
          <w:rFonts w:ascii="Arial" w:hAnsi="Arial" w:cs="Arial"/>
        </w:rPr>
        <w:t>9</w:t>
      </w:r>
      <w:r w:rsidRPr="00C16B6D">
        <w:rPr>
          <w:rFonts w:ascii="Arial" w:hAnsi="Arial" w:cs="Arial"/>
        </w:rPr>
        <w:t xml:space="preserve"> r. poz. 1</w:t>
      </w:r>
      <w:r w:rsidR="00CC0384" w:rsidRPr="00CC0384">
        <w:rPr>
          <w:rFonts w:ascii="Arial" w:hAnsi="Arial" w:cs="Arial"/>
        </w:rPr>
        <w:t>781</w:t>
      </w:r>
      <w:r w:rsidRPr="00C16B6D">
        <w:rPr>
          <w:rFonts w:ascii="Arial" w:hAnsi="Arial" w:cs="Arial"/>
        </w:rPr>
        <w:t xml:space="preserve">) oraz Rozporządzenia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2004 nr 100 poz. 1024) w stosunku do powierzonych i przetwarzanych danych osobowych. </w:t>
      </w:r>
    </w:p>
    <w:p w14:paraId="109F42C2" w14:textId="42A39E80" w:rsidR="00C16B6D" w:rsidRPr="00C16B6D" w:rsidRDefault="00C16B6D" w:rsidP="00502C61">
      <w:pPr>
        <w:jc w:val="both"/>
        <w:rPr>
          <w:rFonts w:ascii="Arial" w:hAnsi="Arial" w:cs="Arial"/>
        </w:rPr>
      </w:pPr>
      <w:r w:rsidRPr="00C16B6D">
        <w:rPr>
          <w:rFonts w:ascii="Arial" w:hAnsi="Arial" w:cs="Arial"/>
        </w:rPr>
        <w:t>2. Podanie danych jest dobrowolne, aczkolwiek odmowa ich podania jest równoznaczna</w:t>
      </w:r>
      <w:r w:rsidR="00502C61">
        <w:rPr>
          <w:rFonts w:ascii="Arial" w:hAnsi="Arial" w:cs="Arial"/>
        </w:rPr>
        <w:t xml:space="preserve">                       </w:t>
      </w:r>
      <w:r w:rsidRPr="00C16B6D">
        <w:rPr>
          <w:rFonts w:ascii="Arial" w:hAnsi="Arial" w:cs="Arial"/>
        </w:rPr>
        <w:t xml:space="preserve"> z brakiem możliwości udzielenia wsparcia w ramach Projektu. </w:t>
      </w:r>
    </w:p>
    <w:p w14:paraId="70F937B8" w14:textId="74C34F3E" w:rsidR="00C16B6D" w:rsidRPr="00C16B6D" w:rsidRDefault="00C16B6D" w:rsidP="00CC0384">
      <w:pPr>
        <w:jc w:val="center"/>
        <w:rPr>
          <w:rFonts w:ascii="Arial" w:hAnsi="Arial" w:cs="Arial"/>
        </w:rPr>
      </w:pPr>
      <w:r w:rsidRPr="00C16B6D">
        <w:rPr>
          <w:rFonts w:ascii="Arial" w:hAnsi="Arial" w:cs="Arial"/>
          <w:b/>
          <w:bCs/>
        </w:rPr>
        <w:t>§ 8</w:t>
      </w:r>
    </w:p>
    <w:p w14:paraId="23DB7D6A" w14:textId="214670DD" w:rsidR="00C16B6D" w:rsidRPr="00C16B6D" w:rsidRDefault="00C16B6D" w:rsidP="00CC0384">
      <w:pPr>
        <w:jc w:val="center"/>
        <w:rPr>
          <w:rFonts w:ascii="Arial" w:hAnsi="Arial" w:cs="Arial"/>
        </w:rPr>
      </w:pPr>
      <w:r w:rsidRPr="00C16B6D">
        <w:rPr>
          <w:rFonts w:ascii="Arial" w:hAnsi="Arial" w:cs="Arial"/>
          <w:b/>
          <w:bCs/>
        </w:rPr>
        <w:t>Postanowienia końcowe</w:t>
      </w:r>
    </w:p>
    <w:p w14:paraId="366710D1" w14:textId="77777777" w:rsidR="00C16B6D" w:rsidRPr="00C16B6D" w:rsidRDefault="00C16B6D" w:rsidP="00502C61">
      <w:pPr>
        <w:jc w:val="both"/>
        <w:rPr>
          <w:rFonts w:ascii="Arial" w:hAnsi="Arial" w:cs="Arial"/>
        </w:rPr>
      </w:pPr>
      <w:r w:rsidRPr="00C16B6D">
        <w:rPr>
          <w:rFonts w:ascii="Arial" w:hAnsi="Arial" w:cs="Arial"/>
        </w:rPr>
        <w:t xml:space="preserve">1. Uczestnik/-czka Projektu jest zobowiązany/-a do przestrzegania zasad niniejszego Regulaminu. </w:t>
      </w:r>
    </w:p>
    <w:p w14:paraId="2AFCFC71" w14:textId="530C62FB" w:rsidR="00C16B6D" w:rsidRPr="00C16B6D" w:rsidRDefault="00C16B6D" w:rsidP="00502C61">
      <w:pPr>
        <w:jc w:val="both"/>
        <w:rPr>
          <w:rFonts w:ascii="Arial" w:hAnsi="Arial" w:cs="Arial"/>
        </w:rPr>
      </w:pPr>
      <w:r w:rsidRPr="00C16B6D">
        <w:rPr>
          <w:rFonts w:ascii="Arial" w:hAnsi="Arial" w:cs="Arial"/>
        </w:rPr>
        <w:t>2. Regulamin jest dostępny w biurze projektu i stronie internetowej projektu:</w:t>
      </w:r>
      <w:r w:rsidR="00B91D4C" w:rsidRPr="00B91D4C">
        <w:t xml:space="preserve"> </w:t>
      </w:r>
      <w:hyperlink r:id="rId9" w:history="1">
        <w:r w:rsidR="00B91D4C">
          <w:rPr>
            <w:rStyle w:val="Hipercze"/>
          </w:rPr>
          <w:t>http://atrakcyjneszkolnictwo.zst-grudziadz.pl</w:t>
        </w:r>
      </w:hyperlink>
      <w:r w:rsidRPr="00C16B6D">
        <w:rPr>
          <w:rFonts w:ascii="Arial" w:hAnsi="Arial" w:cs="Arial"/>
        </w:rPr>
        <w:t xml:space="preserve"> </w:t>
      </w:r>
      <w:r w:rsidR="00B91D4C">
        <w:rPr>
          <w:rFonts w:ascii="Arial" w:hAnsi="Arial" w:cs="Arial"/>
        </w:rPr>
        <w:t xml:space="preserve">       </w:t>
      </w:r>
    </w:p>
    <w:p w14:paraId="466D3EB6" w14:textId="76983E28" w:rsidR="00C16B6D" w:rsidRPr="00C16B6D" w:rsidRDefault="00C16B6D" w:rsidP="00502C61">
      <w:pPr>
        <w:jc w:val="both"/>
        <w:rPr>
          <w:rFonts w:ascii="Arial" w:hAnsi="Arial" w:cs="Arial"/>
        </w:rPr>
      </w:pPr>
      <w:r w:rsidRPr="00C16B6D">
        <w:rPr>
          <w:rFonts w:ascii="Arial" w:hAnsi="Arial" w:cs="Arial"/>
        </w:rPr>
        <w:t xml:space="preserve">3. Organizator zastrzega sobie prawo do wprowadzenia zmian w niniejszym Regulaminie. </w:t>
      </w:r>
      <w:r w:rsidR="00502C61">
        <w:rPr>
          <w:rFonts w:ascii="Arial" w:hAnsi="Arial" w:cs="Arial"/>
        </w:rPr>
        <w:t xml:space="preserve">                    </w:t>
      </w:r>
      <w:r w:rsidRPr="00C16B6D">
        <w:rPr>
          <w:rFonts w:ascii="Arial" w:hAnsi="Arial" w:cs="Arial"/>
        </w:rPr>
        <w:t xml:space="preserve">W przypadku, gdyby było to konieczne z uwagi na zmianę warunków realizacji Projektu, </w:t>
      </w:r>
      <w:r w:rsidR="00502C61">
        <w:rPr>
          <w:rFonts w:ascii="Arial" w:hAnsi="Arial" w:cs="Arial"/>
        </w:rPr>
        <w:t xml:space="preserve">                          </w:t>
      </w:r>
      <w:r w:rsidRPr="00C16B6D">
        <w:rPr>
          <w:rFonts w:ascii="Arial" w:hAnsi="Arial" w:cs="Arial"/>
        </w:rPr>
        <w:t xml:space="preserve">a także w przypadku pisemnego zalecenia wprowadzenia określonych zmian ze strony Instytucji Zarządzającej, bądź innych organów lub instytucji uprawnionych do przeprowadzenia kontroli realizacji Projektu, w sytuacji zmiany Wytycznych i innych dokumentów programowych lub w innych uzasadnionych przypadkach. </w:t>
      </w:r>
    </w:p>
    <w:p w14:paraId="680BA6C7" w14:textId="55A5A96A" w:rsidR="00C16B6D" w:rsidRPr="004057B7" w:rsidRDefault="00C16B6D" w:rsidP="00502C61">
      <w:pPr>
        <w:jc w:val="both"/>
        <w:rPr>
          <w:rFonts w:ascii="Arial" w:hAnsi="Arial" w:cs="Arial"/>
        </w:rPr>
      </w:pPr>
      <w:r w:rsidRPr="004057B7">
        <w:rPr>
          <w:rFonts w:ascii="Arial" w:hAnsi="Arial" w:cs="Arial"/>
        </w:rPr>
        <w:t>4. Wszelkie zmiany niniejszego Regulaminu wymagają formy pisemnej</w:t>
      </w:r>
      <w:r w:rsidR="00201238" w:rsidRPr="004057B7">
        <w:rPr>
          <w:rFonts w:ascii="Arial" w:hAnsi="Arial" w:cs="Arial"/>
        </w:rPr>
        <w:t xml:space="preserve"> pod rygorem nieważności</w:t>
      </w:r>
      <w:r w:rsidRPr="004057B7">
        <w:rPr>
          <w:rFonts w:ascii="Arial" w:hAnsi="Arial" w:cs="Arial"/>
        </w:rPr>
        <w:t xml:space="preserve">. </w:t>
      </w:r>
    </w:p>
    <w:p w14:paraId="220A1841" w14:textId="2B3D3572" w:rsidR="00C16B6D" w:rsidRPr="00C16B6D" w:rsidRDefault="00C16B6D" w:rsidP="00502C61">
      <w:pPr>
        <w:jc w:val="both"/>
        <w:rPr>
          <w:rFonts w:ascii="Arial" w:hAnsi="Arial" w:cs="Arial"/>
        </w:rPr>
      </w:pPr>
      <w:r w:rsidRPr="00C16B6D">
        <w:rPr>
          <w:rFonts w:ascii="Arial" w:hAnsi="Arial" w:cs="Arial"/>
        </w:rPr>
        <w:lastRenderedPageBreak/>
        <w:t>5. Organizator powiadomi Uczestników/-</w:t>
      </w:r>
      <w:proofErr w:type="spellStart"/>
      <w:r w:rsidRPr="00C16B6D">
        <w:rPr>
          <w:rFonts w:ascii="Arial" w:hAnsi="Arial" w:cs="Arial"/>
        </w:rPr>
        <w:t>czki</w:t>
      </w:r>
      <w:proofErr w:type="spellEnd"/>
      <w:r w:rsidRPr="00C16B6D">
        <w:rPr>
          <w:rFonts w:ascii="Arial" w:hAnsi="Arial" w:cs="Arial"/>
        </w:rPr>
        <w:t xml:space="preserve"> Projektu telefonicznie lub za pośrednictwem poczty elektronicznej, o wszelkich zmianach, dotyczących zasad i warunków wsparcia</w:t>
      </w:r>
      <w:r w:rsidR="00502C61">
        <w:rPr>
          <w:rFonts w:ascii="Arial" w:hAnsi="Arial" w:cs="Arial"/>
        </w:rPr>
        <w:t xml:space="preserve">                              </w:t>
      </w:r>
      <w:r w:rsidRPr="00C16B6D">
        <w:rPr>
          <w:rFonts w:ascii="Arial" w:hAnsi="Arial" w:cs="Arial"/>
        </w:rPr>
        <w:t xml:space="preserve"> i uczestnictwa w Projekcie. </w:t>
      </w:r>
    </w:p>
    <w:p w14:paraId="78514808" w14:textId="73C5628A" w:rsidR="00C16B6D" w:rsidRPr="00C16B6D" w:rsidRDefault="00C16B6D" w:rsidP="00502C61">
      <w:pPr>
        <w:jc w:val="both"/>
        <w:rPr>
          <w:rFonts w:ascii="Arial" w:hAnsi="Arial" w:cs="Arial"/>
        </w:rPr>
      </w:pPr>
      <w:r w:rsidRPr="00C16B6D">
        <w:rPr>
          <w:rFonts w:ascii="Arial" w:hAnsi="Arial" w:cs="Arial"/>
        </w:rPr>
        <w:t>6. W sprawach nieuregulowanych niniejszym Regulaminem, zastosowanie mają postanowienia wynikające z umowy o dofinansowanie Projektu nr UM_W</w:t>
      </w:r>
      <w:r w:rsidRPr="00D868ED">
        <w:rPr>
          <w:rFonts w:ascii="Arial" w:hAnsi="Arial" w:cs="Arial"/>
        </w:rPr>
        <w:t>R</w:t>
      </w:r>
      <w:r w:rsidR="00D868ED">
        <w:rPr>
          <w:rFonts w:ascii="Arial" w:hAnsi="Arial" w:cs="Arial"/>
        </w:rPr>
        <w:t xml:space="preserve">.433.3.307.2025 </w:t>
      </w:r>
      <w:r w:rsidRPr="00C16B6D">
        <w:rPr>
          <w:rFonts w:ascii="Arial" w:hAnsi="Arial" w:cs="Arial"/>
        </w:rPr>
        <w:t xml:space="preserve">oraz obowiązujące Wytyczne programowe dotyczące kwalifikowalności wydatków objętych dofinansowaniem w ramach Programu Fundusze Europejskie dla Kujaw i Pomorza 2021-2027 w zakresie Europejskiego Funduszu Społecznego Plus oraz przepisy prawa powszechnie obowiązującego. </w:t>
      </w:r>
    </w:p>
    <w:p w14:paraId="6145539D" w14:textId="49612CCD" w:rsidR="00C16B6D" w:rsidRPr="00C16B6D" w:rsidRDefault="00C16B6D" w:rsidP="00502C61">
      <w:pPr>
        <w:jc w:val="both"/>
        <w:rPr>
          <w:rFonts w:ascii="Arial" w:hAnsi="Arial" w:cs="Arial"/>
        </w:rPr>
      </w:pPr>
      <w:r w:rsidRPr="00C16B6D">
        <w:rPr>
          <w:rFonts w:ascii="Arial" w:hAnsi="Arial" w:cs="Arial"/>
        </w:rPr>
        <w:t xml:space="preserve">7. Niniejszy Regulamin wchodzi w życie z </w:t>
      </w:r>
      <w:r w:rsidRPr="00DE3B37">
        <w:rPr>
          <w:rFonts w:ascii="Arial" w:hAnsi="Arial" w:cs="Arial"/>
        </w:rPr>
        <w:t xml:space="preserve">dniem </w:t>
      </w:r>
      <w:r w:rsidR="00DE3B37" w:rsidRPr="00DE3B37">
        <w:rPr>
          <w:rFonts w:ascii="Arial" w:hAnsi="Arial" w:cs="Arial"/>
        </w:rPr>
        <w:t xml:space="preserve">15 stycznia 2026 r. </w:t>
      </w:r>
      <w:r w:rsidRPr="00DE3B37">
        <w:rPr>
          <w:rFonts w:ascii="Arial" w:hAnsi="Arial" w:cs="Arial"/>
        </w:rPr>
        <w:t>i obowiązuje</w:t>
      </w:r>
      <w:r w:rsidRPr="00C16B6D">
        <w:rPr>
          <w:rFonts w:ascii="Arial" w:hAnsi="Arial" w:cs="Arial"/>
        </w:rPr>
        <w:t xml:space="preserve"> przez cały czas trwania Projektu. </w:t>
      </w:r>
    </w:p>
    <w:p w14:paraId="3BA59FDA" w14:textId="77777777" w:rsidR="00C16B6D" w:rsidRDefault="00C16B6D" w:rsidP="00C16B6D">
      <w:pPr>
        <w:rPr>
          <w:rFonts w:ascii="Arial" w:hAnsi="Arial" w:cs="Arial"/>
        </w:rPr>
      </w:pPr>
    </w:p>
    <w:p w14:paraId="3F88B32A" w14:textId="77777777" w:rsidR="00D8794D" w:rsidRDefault="00D8794D" w:rsidP="00C16B6D">
      <w:pPr>
        <w:rPr>
          <w:rFonts w:ascii="Arial" w:hAnsi="Arial" w:cs="Arial"/>
        </w:rPr>
      </w:pPr>
    </w:p>
    <w:p w14:paraId="2482C6CF" w14:textId="77777777" w:rsidR="00D8794D" w:rsidRDefault="00D8794D" w:rsidP="00C16B6D">
      <w:pPr>
        <w:rPr>
          <w:rFonts w:ascii="Arial" w:hAnsi="Arial" w:cs="Arial"/>
        </w:rPr>
      </w:pPr>
    </w:p>
    <w:p w14:paraId="6879096A" w14:textId="77777777" w:rsidR="00D8794D" w:rsidRPr="00C16B6D" w:rsidRDefault="00D8794D" w:rsidP="00C16B6D">
      <w:pPr>
        <w:rPr>
          <w:rFonts w:ascii="Arial" w:hAnsi="Arial" w:cs="Arial"/>
        </w:rPr>
      </w:pPr>
    </w:p>
    <w:p w14:paraId="5BF244A9" w14:textId="77777777" w:rsidR="00C16B6D" w:rsidRPr="00C16B6D" w:rsidRDefault="00C16B6D" w:rsidP="00C16B6D">
      <w:pPr>
        <w:rPr>
          <w:rFonts w:ascii="Arial" w:hAnsi="Arial" w:cs="Arial"/>
        </w:rPr>
      </w:pPr>
      <w:r w:rsidRPr="00C16B6D">
        <w:rPr>
          <w:rFonts w:ascii="Arial" w:hAnsi="Arial" w:cs="Arial"/>
          <w:b/>
          <w:bCs/>
        </w:rPr>
        <w:t xml:space="preserve">Załączniki: </w:t>
      </w:r>
    </w:p>
    <w:p w14:paraId="7840F8C2" w14:textId="77777777" w:rsidR="00C16B6D" w:rsidRPr="00C16B6D" w:rsidRDefault="00C16B6D" w:rsidP="00C16B6D">
      <w:pPr>
        <w:rPr>
          <w:rFonts w:ascii="Arial" w:hAnsi="Arial" w:cs="Arial"/>
        </w:rPr>
      </w:pPr>
      <w:r w:rsidRPr="00C16B6D">
        <w:rPr>
          <w:rFonts w:ascii="Arial" w:hAnsi="Arial" w:cs="Arial"/>
        </w:rPr>
        <w:t xml:space="preserve">Załącznik nr 1 - Formularz rekrutacyjny; </w:t>
      </w:r>
    </w:p>
    <w:p w14:paraId="13395264" w14:textId="77777777" w:rsidR="00C11B41" w:rsidRPr="00C11B41" w:rsidRDefault="00C16B6D" w:rsidP="00C11B41">
      <w:pPr>
        <w:rPr>
          <w:rFonts w:ascii="Arial" w:hAnsi="Arial" w:cs="Arial"/>
        </w:rPr>
      </w:pPr>
      <w:r w:rsidRPr="00C16B6D">
        <w:rPr>
          <w:rFonts w:ascii="Arial" w:hAnsi="Arial" w:cs="Arial"/>
        </w:rPr>
        <w:t xml:space="preserve">Załącznik nr 2 -  </w:t>
      </w:r>
      <w:r w:rsidR="00C11B41" w:rsidRPr="00C11B41">
        <w:rPr>
          <w:rFonts w:ascii="Arial" w:hAnsi="Arial" w:cs="Arial"/>
        </w:rPr>
        <w:t>Deklaracja uczestnictwa w projekcie wraz ze zgodą Rodzica/Opiekuna prawnego (w przypadku uczniów którzy nie ukończyli 18 lat)</w:t>
      </w:r>
    </w:p>
    <w:p w14:paraId="213092A7" w14:textId="77777777" w:rsidR="00C16B6D" w:rsidRPr="00C16B6D" w:rsidRDefault="00C16B6D" w:rsidP="00C16B6D">
      <w:pPr>
        <w:rPr>
          <w:rFonts w:ascii="Arial" w:hAnsi="Arial" w:cs="Arial"/>
        </w:rPr>
      </w:pPr>
      <w:r w:rsidRPr="00C16B6D">
        <w:rPr>
          <w:rFonts w:ascii="Arial" w:hAnsi="Arial" w:cs="Arial"/>
        </w:rPr>
        <w:t xml:space="preserve">Załącznik nr 3 - Zgoda Dyrekcji szkoły; </w:t>
      </w:r>
    </w:p>
    <w:p w14:paraId="5F76E184" w14:textId="38A6FE59" w:rsidR="00C16B6D" w:rsidRPr="00C16B6D" w:rsidRDefault="00C16B6D" w:rsidP="00C16B6D">
      <w:pPr>
        <w:rPr>
          <w:rFonts w:ascii="Arial" w:hAnsi="Arial" w:cs="Arial"/>
        </w:rPr>
      </w:pPr>
      <w:r w:rsidRPr="00C16B6D">
        <w:rPr>
          <w:rFonts w:ascii="Arial" w:hAnsi="Arial" w:cs="Arial"/>
        </w:rPr>
        <w:t xml:space="preserve">Załącznik nr 4a - Ankieta dotycząca chęci uczestnictwa w zajęciach dla uczniów i nauczycieli – Zespół Szkół </w:t>
      </w:r>
      <w:r w:rsidR="00CC0384">
        <w:rPr>
          <w:rFonts w:ascii="Arial" w:hAnsi="Arial" w:cs="Arial"/>
        </w:rPr>
        <w:t>Ekonomicznych w Grudziądzu</w:t>
      </w:r>
    </w:p>
    <w:p w14:paraId="6EB65E6A" w14:textId="1B1285FE" w:rsidR="00C16B6D" w:rsidRPr="00C16B6D" w:rsidRDefault="00C16B6D" w:rsidP="00C16B6D">
      <w:pPr>
        <w:rPr>
          <w:rFonts w:ascii="Arial" w:hAnsi="Arial" w:cs="Arial"/>
        </w:rPr>
      </w:pPr>
      <w:r w:rsidRPr="00C16B6D">
        <w:rPr>
          <w:rFonts w:ascii="Arial" w:hAnsi="Arial" w:cs="Arial"/>
        </w:rPr>
        <w:t xml:space="preserve">Załącznik nr 4b - Ankieta dotycząca chęci uczestnictwa w zajęciach dla uczniów i nauczycieli – Zespół Szkół </w:t>
      </w:r>
      <w:r w:rsidR="00CC0384">
        <w:rPr>
          <w:rFonts w:ascii="Arial" w:hAnsi="Arial" w:cs="Arial"/>
        </w:rPr>
        <w:t>Budowlanych i Plastycznych w Grudziądzu</w:t>
      </w:r>
    </w:p>
    <w:p w14:paraId="65510410" w14:textId="5A69D2FE" w:rsidR="00C16B6D" w:rsidRPr="00C16B6D" w:rsidRDefault="00C16B6D" w:rsidP="00C16B6D">
      <w:pPr>
        <w:rPr>
          <w:rFonts w:ascii="Arial" w:hAnsi="Arial" w:cs="Arial"/>
        </w:rPr>
      </w:pPr>
      <w:r w:rsidRPr="00C16B6D">
        <w:rPr>
          <w:rFonts w:ascii="Arial" w:hAnsi="Arial" w:cs="Arial"/>
        </w:rPr>
        <w:t xml:space="preserve">Załącznik nr 4c - Ankieta dotycząca chęci uczestnictwa w zajęciach dla uczniów i nauczycieli – Zespół Szkół </w:t>
      </w:r>
      <w:r w:rsidR="00CC0384">
        <w:rPr>
          <w:rFonts w:ascii="Arial" w:hAnsi="Arial" w:cs="Arial"/>
        </w:rPr>
        <w:t>Technicznych w Grudziądzu</w:t>
      </w:r>
    </w:p>
    <w:p w14:paraId="7015C7E1" w14:textId="06536205" w:rsidR="00C16B6D" w:rsidRPr="00C16B6D" w:rsidRDefault="00C16B6D" w:rsidP="00C16B6D">
      <w:pPr>
        <w:rPr>
          <w:rFonts w:ascii="Arial" w:hAnsi="Arial" w:cs="Arial"/>
        </w:rPr>
      </w:pPr>
      <w:r w:rsidRPr="00C16B6D">
        <w:rPr>
          <w:rFonts w:ascii="Arial" w:hAnsi="Arial" w:cs="Arial"/>
        </w:rPr>
        <w:t xml:space="preserve">Załącznik nr 4d - Ankieta dotycząca chęci uczestnictwa w zajęciach dla uczniów i nauczycieli – Zespół Szkół </w:t>
      </w:r>
      <w:r w:rsidR="00CC0384">
        <w:rPr>
          <w:rFonts w:ascii="Arial" w:hAnsi="Arial" w:cs="Arial"/>
        </w:rPr>
        <w:t>Mechanicznych w Grudziądzu</w:t>
      </w:r>
    </w:p>
    <w:p w14:paraId="775D9479" w14:textId="55140C99" w:rsidR="00C16B6D" w:rsidRPr="00C16B6D" w:rsidRDefault="00C16B6D" w:rsidP="00C16B6D">
      <w:pPr>
        <w:rPr>
          <w:rFonts w:ascii="Arial" w:hAnsi="Arial" w:cs="Arial"/>
        </w:rPr>
      </w:pPr>
      <w:r w:rsidRPr="00C16B6D">
        <w:rPr>
          <w:rFonts w:ascii="Arial" w:hAnsi="Arial" w:cs="Arial"/>
        </w:rPr>
        <w:t xml:space="preserve">Załącznik nr 4e - Ankieta dotycząca chęci uczestnictwa w zajęciach dla uczniów i nauczycieli – Zespół Szkół </w:t>
      </w:r>
      <w:r w:rsidR="00CC0384">
        <w:rPr>
          <w:rFonts w:ascii="Arial" w:hAnsi="Arial" w:cs="Arial"/>
        </w:rPr>
        <w:t>Gastronomiczno – Hotelarskich w Grudziądzu</w:t>
      </w:r>
    </w:p>
    <w:p w14:paraId="5C15CC9B" w14:textId="77777777" w:rsidR="00C16B6D" w:rsidRDefault="00C16B6D" w:rsidP="00C16B6D">
      <w:pPr>
        <w:rPr>
          <w:rFonts w:ascii="Arial" w:hAnsi="Arial" w:cs="Arial"/>
        </w:rPr>
      </w:pPr>
      <w:r w:rsidRPr="00C16B6D">
        <w:rPr>
          <w:rFonts w:ascii="Arial" w:hAnsi="Arial" w:cs="Arial"/>
        </w:rPr>
        <w:t xml:space="preserve">Załącznik nr 5 - Oświadczenie Uczestnika Projektu – klauzula informacyjna; </w:t>
      </w:r>
    </w:p>
    <w:p w14:paraId="141D535C" w14:textId="780F70D6" w:rsidR="0015644F" w:rsidRPr="00C16B6D" w:rsidRDefault="0015644F" w:rsidP="0015644F">
      <w:pPr>
        <w:rPr>
          <w:rFonts w:ascii="Arial" w:hAnsi="Arial" w:cs="Arial"/>
        </w:rPr>
      </w:pPr>
      <w:r w:rsidRPr="00C16B6D">
        <w:rPr>
          <w:rFonts w:ascii="Arial" w:hAnsi="Arial" w:cs="Arial"/>
        </w:rPr>
        <w:t xml:space="preserve">Załącznik nr </w:t>
      </w:r>
      <w:r>
        <w:rPr>
          <w:rFonts w:ascii="Arial" w:hAnsi="Arial" w:cs="Arial"/>
        </w:rPr>
        <w:t>6</w:t>
      </w:r>
      <w:r w:rsidRPr="00C16B6D">
        <w:rPr>
          <w:rFonts w:ascii="Arial" w:hAnsi="Arial" w:cs="Arial"/>
        </w:rPr>
        <w:t xml:space="preserve"> - Usprawiedliwienie nieobecności; </w:t>
      </w:r>
    </w:p>
    <w:p w14:paraId="33E78E5E" w14:textId="0596C628" w:rsidR="0015644F" w:rsidRPr="00C16B6D" w:rsidRDefault="0015644F" w:rsidP="00C16B6D">
      <w:pPr>
        <w:rPr>
          <w:rFonts w:ascii="Arial" w:hAnsi="Arial" w:cs="Arial"/>
        </w:rPr>
      </w:pPr>
      <w:r w:rsidRPr="00C16B6D">
        <w:rPr>
          <w:rFonts w:ascii="Arial" w:hAnsi="Arial" w:cs="Arial"/>
        </w:rPr>
        <w:t xml:space="preserve">Załącznik nr </w:t>
      </w:r>
      <w:r>
        <w:rPr>
          <w:rFonts w:ascii="Arial" w:hAnsi="Arial" w:cs="Arial"/>
        </w:rPr>
        <w:t>7</w:t>
      </w:r>
      <w:r w:rsidRPr="00C16B6D">
        <w:rPr>
          <w:rFonts w:ascii="Arial" w:hAnsi="Arial" w:cs="Arial"/>
        </w:rPr>
        <w:t xml:space="preserve"> - Rezygnacja z projektu</w:t>
      </w:r>
    </w:p>
    <w:p w14:paraId="28B7C6ED" w14:textId="790D546D" w:rsidR="00C16B6D" w:rsidRPr="007A5100" w:rsidRDefault="00C16B6D" w:rsidP="00C16B6D">
      <w:pPr>
        <w:rPr>
          <w:rFonts w:ascii="Arial" w:hAnsi="Arial" w:cs="Arial"/>
        </w:rPr>
      </w:pPr>
      <w:r w:rsidRPr="00502C61">
        <w:rPr>
          <w:rFonts w:ascii="Arial" w:hAnsi="Arial" w:cs="Arial"/>
        </w:rPr>
        <w:t xml:space="preserve">Załącznik nr </w:t>
      </w:r>
      <w:r w:rsidR="0015644F" w:rsidRPr="00502C61">
        <w:rPr>
          <w:rFonts w:ascii="Arial" w:hAnsi="Arial" w:cs="Arial"/>
        </w:rPr>
        <w:t>8</w:t>
      </w:r>
      <w:r w:rsidRPr="00502C61">
        <w:rPr>
          <w:rFonts w:ascii="Arial" w:hAnsi="Arial" w:cs="Arial"/>
        </w:rPr>
        <w:t xml:space="preserve"> - Lista osób zakwalifikowanych do Projektu</w:t>
      </w:r>
      <w:r w:rsidR="00502C61" w:rsidRPr="00502C61">
        <w:rPr>
          <w:rFonts w:ascii="Arial" w:hAnsi="Arial" w:cs="Arial"/>
        </w:rPr>
        <w:t>.</w:t>
      </w:r>
    </w:p>
    <w:sectPr w:rsidR="00C16B6D" w:rsidRPr="007A510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E5F5E" w14:textId="77777777" w:rsidR="00392E53" w:rsidRDefault="00392E53" w:rsidP="001F3923">
      <w:pPr>
        <w:spacing w:after="0" w:line="240" w:lineRule="auto"/>
      </w:pPr>
      <w:r>
        <w:separator/>
      </w:r>
    </w:p>
  </w:endnote>
  <w:endnote w:type="continuationSeparator" w:id="0">
    <w:p w14:paraId="7134D8D9" w14:textId="77777777" w:rsidR="00392E53" w:rsidRDefault="00392E53" w:rsidP="001F3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BD0FE" w14:textId="77777777" w:rsidR="00730579" w:rsidRDefault="0073057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1952971968"/>
      <w:docPartObj>
        <w:docPartGallery w:val="Page Numbers (Bottom of Page)"/>
        <w:docPartUnique/>
      </w:docPartObj>
    </w:sdtPr>
    <w:sdtContent>
      <w:p w14:paraId="6B9E033F" w14:textId="111E3485" w:rsidR="007B1DA9" w:rsidRDefault="007B1DA9">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2A3E6C07" w14:textId="77777777" w:rsidR="00730579" w:rsidRDefault="00730579" w:rsidP="00730579">
    <w:pPr>
      <w:pStyle w:val="Stopka1"/>
      <w:ind w:left="0" w:firstLine="0"/>
      <w:jc w:val="center"/>
      <w:rPr>
        <w:sz w:val="20"/>
      </w:rPr>
    </w:pPr>
    <w:bookmarkStart w:id="9" w:name="_Hlk190855685"/>
    <w:bookmarkStart w:id="10" w:name="_Hlk190855684"/>
    <w:bookmarkStart w:id="11" w:name="_Hlk190855683"/>
    <w:bookmarkStart w:id="12" w:name="_Hlk190855682"/>
    <w:r>
      <w:rPr>
        <w:b/>
        <w:bCs/>
        <w:iCs/>
        <w:sz w:val="16"/>
        <w:szCs w:val="20"/>
      </w:rPr>
      <w:t>„</w:t>
    </w:r>
    <w:bookmarkStart w:id="13" w:name="_Hlk190854239"/>
    <w:r>
      <w:rPr>
        <w:b/>
        <w:bCs/>
        <w:iCs/>
        <w:sz w:val="16"/>
        <w:szCs w:val="20"/>
      </w:rPr>
      <w:t xml:space="preserve">Atrakcyjne szkolnictwo zawodowe w szkołach miasta Grudziądz” </w:t>
    </w:r>
    <w:r>
      <w:rPr>
        <w:bCs/>
        <w:iCs/>
        <w:sz w:val="16"/>
        <w:szCs w:val="20"/>
      </w:rPr>
      <w:t xml:space="preserve">realizowany </w:t>
    </w:r>
    <w:r>
      <w:rPr>
        <w:bCs/>
        <w:iCs/>
        <w:sz w:val="16"/>
        <w:szCs w:val="20"/>
      </w:rPr>
      <w:br/>
      <w:t xml:space="preserve">w ramach Działania 8.16  „Kształcenie zawodowe </w:t>
    </w:r>
    <w:proofErr w:type="spellStart"/>
    <w:r>
      <w:rPr>
        <w:bCs/>
        <w:iCs/>
        <w:sz w:val="16"/>
        <w:szCs w:val="20"/>
      </w:rPr>
      <w:t>ZITy</w:t>
    </w:r>
    <w:proofErr w:type="spellEnd"/>
    <w:r>
      <w:rPr>
        <w:bCs/>
        <w:iCs/>
        <w:sz w:val="16"/>
        <w:szCs w:val="20"/>
      </w:rPr>
      <w:t xml:space="preserve"> regionalne</w:t>
    </w:r>
    <w:bookmarkStart w:id="14" w:name="_Hlk190854358"/>
    <w:r>
      <w:rPr>
        <w:bCs/>
        <w:iCs/>
        <w:sz w:val="16"/>
        <w:szCs w:val="20"/>
      </w:rPr>
      <w:t>” Program Fundusze Europejskie dla Kujaw i Pomorza 2021-2027 współfinansowanego ze środków Europejskiego Funduszu Społecznego Plus</w:t>
    </w:r>
    <w:bookmarkEnd w:id="13"/>
    <w:bookmarkEnd w:id="14"/>
    <w:r>
      <w:rPr>
        <w:bCs/>
        <w:iCs/>
        <w:sz w:val="16"/>
        <w:szCs w:val="20"/>
      </w:rPr>
      <w:t>.</w:t>
    </w:r>
    <w:bookmarkEnd w:id="9"/>
    <w:bookmarkEnd w:id="10"/>
    <w:bookmarkEnd w:id="11"/>
    <w:bookmarkEnd w:id="12"/>
  </w:p>
  <w:p w14:paraId="7583AE89" w14:textId="77777777" w:rsidR="001F3923" w:rsidRDefault="001F392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DF431" w14:textId="77777777" w:rsidR="00730579" w:rsidRDefault="007305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68770" w14:textId="77777777" w:rsidR="00392E53" w:rsidRDefault="00392E53" w:rsidP="001F3923">
      <w:pPr>
        <w:spacing w:after="0" w:line="240" w:lineRule="auto"/>
      </w:pPr>
      <w:r>
        <w:separator/>
      </w:r>
    </w:p>
  </w:footnote>
  <w:footnote w:type="continuationSeparator" w:id="0">
    <w:p w14:paraId="6F81F653" w14:textId="77777777" w:rsidR="00392E53" w:rsidRDefault="00392E53" w:rsidP="001F3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72BF4" w14:textId="77777777" w:rsidR="00730579" w:rsidRDefault="0073057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8F925" w14:textId="6BF0E7B7" w:rsidR="009F47EC" w:rsidRDefault="009F47EC">
    <w:pPr>
      <w:pStyle w:val="Nagwek"/>
    </w:pPr>
    <w:bookmarkStart w:id="8" w:name="_Hlk190855778"/>
    <w:r>
      <w:rPr>
        <w:noProof/>
      </w:rPr>
      <w:drawing>
        <wp:inline distT="0" distB="0" distL="0" distR="0" wp14:anchorId="13F653CA" wp14:editId="656D851E">
          <wp:extent cx="5760720" cy="71247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12470"/>
                  </a:xfrm>
                  <a:prstGeom prst="rect">
                    <a:avLst/>
                  </a:prstGeom>
                  <a:noFill/>
                </pic:spPr>
              </pic:pic>
            </a:graphicData>
          </a:graphic>
        </wp:inline>
      </w:drawing>
    </w:r>
    <w:bookmarkEnd w:id="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850D5" w14:textId="77777777" w:rsidR="00730579" w:rsidRDefault="0073057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C77"/>
    <w:multiLevelType w:val="hybridMultilevel"/>
    <w:tmpl w:val="88C0D6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295DE8"/>
    <w:multiLevelType w:val="hybridMultilevel"/>
    <w:tmpl w:val="CFF0B898"/>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 w15:restartNumberingAfterBreak="0">
    <w:nsid w:val="115F1175"/>
    <w:multiLevelType w:val="hybridMultilevel"/>
    <w:tmpl w:val="E488B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537A1D"/>
    <w:multiLevelType w:val="hybridMultilevel"/>
    <w:tmpl w:val="F95007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A7B1BA8"/>
    <w:multiLevelType w:val="hybridMultilevel"/>
    <w:tmpl w:val="AC4C94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12D042E"/>
    <w:multiLevelType w:val="hybridMultilevel"/>
    <w:tmpl w:val="0CFEBD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50A7891"/>
    <w:multiLevelType w:val="hybridMultilevel"/>
    <w:tmpl w:val="26D8A8B2"/>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 w15:restartNumberingAfterBreak="0">
    <w:nsid w:val="39B47684"/>
    <w:multiLevelType w:val="hybridMultilevel"/>
    <w:tmpl w:val="10E8D4F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15:restartNumberingAfterBreak="0">
    <w:nsid w:val="4A1843AF"/>
    <w:multiLevelType w:val="hybridMultilevel"/>
    <w:tmpl w:val="EB8AC6A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15:restartNumberingAfterBreak="0">
    <w:nsid w:val="6B643774"/>
    <w:multiLevelType w:val="hybridMultilevel"/>
    <w:tmpl w:val="73E20EC2"/>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761604BE"/>
    <w:multiLevelType w:val="hybridMultilevel"/>
    <w:tmpl w:val="5BEE30F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7CEE046B"/>
    <w:multiLevelType w:val="hybridMultilevel"/>
    <w:tmpl w:val="4A0622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65242300">
    <w:abstractNumId w:val="1"/>
  </w:num>
  <w:num w:numId="2" w16cid:durableId="1692292804">
    <w:abstractNumId w:val="3"/>
  </w:num>
  <w:num w:numId="3" w16cid:durableId="341707167">
    <w:abstractNumId w:val="2"/>
  </w:num>
  <w:num w:numId="4" w16cid:durableId="1963463962">
    <w:abstractNumId w:val="7"/>
  </w:num>
  <w:num w:numId="5" w16cid:durableId="1553426027">
    <w:abstractNumId w:val="11"/>
  </w:num>
  <w:num w:numId="6" w16cid:durableId="473722337">
    <w:abstractNumId w:val="10"/>
  </w:num>
  <w:num w:numId="7" w16cid:durableId="1623072184">
    <w:abstractNumId w:val="0"/>
  </w:num>
  <w:num w:numId="8" w16cid:durableId="1072197277">
    <w:abstractNumId w:val="4"/>
  </w:num>
  <w:num w:numId="9" w16cid:durableId="1571964161">
    <w:abstractNumId w:val="5"/>
  </w:num>
  <w:num w:numId="10" w16cid:durableId="143740027">
    <w:abstractNumId w:val="6"/>
  </w:num>
  <w:num w:numId="11" w16cid:durableId="698050045">
    <w:abstractNumId w:val="9"/>
  </w:num>
  <w:num w:numId="12" w16cid:durableId="180534559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minika Sacawa">
    <w15:presenceInfo w15:providerId="AD" w15:userId="S-1-5-21-1409082233-879983540-682003330-94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39E"/>
    <w:rsid w:val="0000585A"/>
    <w:rsid w:val="00072943"/>
    <w:rsid w:val="00097E06"/>
    <w:rsid w:val="000E23EE"/>
    <w:rsid w:val="000E37E7"/>
    <w:rsid w:val="0015644F"/>
    <w:rsid w:val="001828DD"/>
    <w:rsid w:val="00183673"/>
    <w:rsid w:val="00190512"/>
    <w:rsid w:val="0019148F"/>
    <w:rsid w:val="001A01DC"/>
    <w:rsid w:val="001A603E"/>
    <w:rsid w:val="001A6FBA"/>
    <w:rsid w:val="001B09A1"/>
    <w:rsid w:val="001B5156"/>
    <w:rsid w:val="001C15CD"/>
    <w:rsid w:val="001C421E"/>
    <w:rsid w:val="001D777E"/>
    <w:rsid w:val="001D7BE7"/>
    <w:rsid w:val="001E0A0A"/>
    <w:rsid w:val="001F183C"/>
    <w:rsid w:val="001F3923"/>
    <w:rsid w:val="00201238"/>
    <w:rsid w:val="002039DC"/>
    <w:rsid w:val="002378B1"/>
    <w:rsid w:val="002468AC"/>
    <w:rsid w:val="002911BB"/>
    <w:rsid w:val="002A7B01"/>
    <w:rsid w:val="002E3141"/>
    <w:rsid w:val="002F69B4"/>
    <w:rsid w:val="0031169D"/>
    <w:rsid w:val="00317182"/>
    <w:rsid w:val="00321B18"/>
    <w:rsid w:val="00325796"/>
    <w:rsid w:val="00334567"/>
    <w:rsid w:val="003418CA"/>
    <w:rsid w:val="00381690"/>
    <w:rsid w:val="00383436"/>
    <w:rsid w:val="00392E53"/>
    <w:rsid w:val="003B2647"/>
    <w:rsid w:val="003B782D"/>
    <w:rsid w:val="003E4ACE"/>
    <w:rsid w:val="003F1E57"/>
    <w:rsid w:val="00400D12"/>
    <w:rsid w:val="004057B7"/>
    <w:rsid w:val="00426BAC"/>
    <w:rsid w:val="004371F8"/>
    <w:rsid w:val="00484B0F"/>
    <w:rsid w:val="00492B59"/>
    <w:rsid w:val="00493276"/>
    <w:rsid w:val="004A2D5B"/>
    <w:rsid w:val="004A503B"/>
    <w:rsid w:val="004E50D7"/>
    <w:rsid w:val="00502C61"/>
    <w:rsid w:val="00555425"/>
    <w:rsid w:val="00572B53"/>
    <w:rsid w:val="00585052"/>
    <w:rsid w:val="0059219D"/>
    <w:rsid w:val="005976AD"/>
    <w:rsid w:val="005B1517"/>
    <w:rsid w:val="005C0699"/>
    <w:rsid w:val="005C1349"/>
    <w:rsid w:val="005C3E24"/>
    <w:rsid w:val="005C5F13"/>
    <w:rsid w:val="005D3E63"/>
    <w:rsid w:val="005F15B8"/>
    <w:rsid w:val="006022A2"/>
    <w:rsid w:val="00637A00"/>
    <w:rsid w:val="00660F6D"/>
    <w:rsid w:val="00665BB6"/>
    <w:rsid w:val="0069341A"/>
    <w:rsid w:val="006F4D7D"/>
    <w:rsid w:val="0071785B"/>
    <w:rsid w:val="00730579"/>
    <w:rsid w:val="00750E86"/>
    <w:rsid w:val="007748D5"/>
    <w:rsid w:val="00776522"/>
    <w:rsid w:val="00784F73"/>
    <w:rsid w:val="007A5100"/>
    <w:rsid w:val="007B1DA9"/>
    <w:rsid w:val="007D3EA7"/>
    <w:rsid w:val="008301E2"/>
    <w:rsid w:val="0084145A"/>
    <w:rsid w:val="0085036D"/>
    <w:rsid w:val="00867783"/>
    <w:rsid w:val="00871045"/>
    <w:rsid w:val="008774AB"/>
    <w:rsid w:val="00880893"/>
    <w:rsid w:val="00892FAF"/>
    <w:rsid w:val="008D0D1F"/>
    <w:rsid w:val="008D1C74"/>
    <w:rsid w:val="008E3C62"/>
    <w:rsid w:val="00902AA8"/>
    <w:rsid w:val="0091158D"/>
    <w:rsid w:val="00911BF9"/>
    <w:rsid w:val="00931FB1"/>
    <w:rsid w:val="009604C2"/>
    <w:rsid w:val="00995B45"/>
    <w:rsid w:val="009A4763"/>
    <w:rsid w:val="009B0B85"/>
    <w:rsid w:val="009B3686"/>
    <w:rsid w:val="009B56ED"/>
    <w:rsid w:val="009D02CE"/>
    <w:rsid w:val="009D1C22"/>
    <w:rsid w:val="009D5E86"/>
    <w:rsid w:val="009F47EC"/>
    <w:rsid w:val="00A2319F"/>
    <w:rsid w:val="00A25F37"/>
    <w:rsid w:val="00A83CE0"/>
    <w:rsid w:val="00AD239E"/>
    <w:rsid w:val="00B02F39"/>
    <w:rsid w:val="00B45E77"/>
    <w:rsid w:val="00B91D4C"/>
    <w:rsid w:val="00BA0131"/>
    <w:rsid w:val="00BC37E2"/>
    <w:rsid w:val="00BD64A4"/>
    <w:rsid w:val="00BE5DC5"/>
    <w:rsid w:val="00C11B41"/>
    <w:rsid w:val="00C16B6D"/>
    <w:rsid w:val="00C179B8"/>
    <w:rsid w:val="00C21881"/>
    <w:rsid w:val="00C27D82"/>
    <w:rsid w:val="00CB4073"/>
    <w:rsid w:val="00CC0384"/>
    <w:rsid w:val="00CC54CD"/>
    <w:rsid w:val="00CD1F20"/>
    <w:rsid w:val="00D26F27"/>
    <w:rsid w:val="00D3154E"/>
    <w:rsid w:val="00D56A18"/>
    <w:rsid w:val="00D627B5"/>
    <w:rsid w:val="00D711F8"/>
    <w:rsid w:val="00D868ED"/>
    <w:rsid w:val="00D8794D"/>
    <w:rsid w:val="00DA0A1F"/>
    <w:rsid w:val="00DD3D14"/>
    <w:rsid w:val="00DE3AE2"/>
    <w:rsid w:val="00DE3B37"/>
    <w:rsid w:val="00DE7DA1"/>
    <w:rsid w:val="00E00DF8"/>
    <w:rsid w:val="00E21FC7"/>
    <w:rsid w:val="00E231E1"/>
    <w:rsid w:val="00EB5F99"/>
    <w:rsid w:val="00EC6722"/>
    <w:rsid w:val="00EE60B3"/>
    <w:rsid w:val="00EF0D7B"/>
    <w:rsid w:val="00F17FE6"/>
    <w:rsid w:val="00F23EB7"/>
    <w:rsid w:val="00F70513"/>
    <w:rsid w:val="00F734B3"/>
    <w:rsid w:val="00F870B2"/>
    <w:rsid w:val="00FA7E56"/>
    <w:rsid w:val="00FB7380"/>
    <w:rsid w:val="00FC3D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0AEF4"/>
  <w15:chartTrackingRefBased/>
  <w15:docId w15:val="{4D57F3C1-A7A6-4D75-9004-D43E1789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1B41"/>
  </w:style>
  <w:style w:type="paragraph" w:styleId="Nagwek1">
    <w:name w:val="heading 1"/>
    <w:basedOn w:val="Normalny"/>
    <w:next w:val="Normalny"/>
    <w:link w:val="Nagwek1Znak"/>
    <w:uiPriority w:val="9"/>
    <w:qFormat/>
    <w:rsid w:val="00AD23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D23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D239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D239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D239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D239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D239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D239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D239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D239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D239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D239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D239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D239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D239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D239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D239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D239E"/>
    <w:rPr>
      <w:rFonts w:eastAsiaTheme="majorEastAsia" w:cstheme="majorBidi"/>
      <w:color w:val="272727" w:themeColor="text1" w:themeTint="D8"/>
    </w:rPr>
  </w:style>
  <w:style w:type="paragraph" w:styleId="Tytu">
    <w:name w:val="Title"/>
    <w:basedOn w:val="Normalny"/>
    <w:next w:val="Normalny"/>
    <w:link w:val="TytuZnak"/>
    <w:uiPriority w:val="10"/>
    <w:qFormat/>
    <w:rsid w:val="00AD23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D239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D239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D239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D239E"/>
    <w:pPr>
      <w:spacing w:before="160"/>
      <w:jc w:val="center"/>
    </w:pPr>
    <w:rPr>
      <w:i/>
      <w:iCs/>
      <w:color w:val="404040" w:themeColor="text1" w:themeTint="BF"/>
    </w:rPr>
  </w:style>
  <w:style w:type="character" w:customStyle="1" w:styleId="CytatZnak">
    <w:name w:val="Cytat Znak"/>
    <w:basedOn w:val="Domylnaczcionkaakapitu"/>
    <w:link w:val="Cytat"/>
    <w:uiPriority w:val="29"/>
    <w:rsid w:val="00AD239E"/>
    <w:rPr>
      <w:i/>
      <w:iCs/>
      <w:color w:val="404040" w:themeColor="text1" w:themeTint="BF"/>
    </w:rPr>
  </w:style>
  <w:style w:type="paragraph" w:styleId="Akapitzlist">
    <w:name w:val="List Paragraph"/>
    <w:basedOn w:val="Normalny"/>
    <w:uiPriority w:val="34"/>
    <w:qFormat/>
    <w:rsid w:val="00AD239E"/>
    <w:pPr>
      <w:ind w:left="720"/>
      <w:contextualSpacing/>
    </w:pPr>
  </w:style>
  <w:style w:type="character" w:styleId="Wyrnienieintensywne">
    <w:name w:val="Intense Emphasis"/>
    <w:basedOn w:val="Domylnaczcionkaakapitu"/>
    <w:uiPriority w:val="21"/>
    <w:qFormat/>
    <w:rsid w:val="00AD239E"/>
    <w:rPr>
      <w:i/>
      <w:iCs/>
      <w:color w:val="2F5496" w:themeColor="accent1" w:themeShade="BF"/>
    </w:rPr>
  </w:style>
  <w:style w:type="paragraph" w:styleId="Cytatintensywny">
    <w:name w:val="Intense Quote"/>
    <w:basedOn w:val="Normalny"/>
    <w:next w:val="Normalny"/>
    <w:link w:val="CytatintensywnyZnak"/>
    <w:uiPriority w:val="30"/>
    <w:qFormat/>
    <w:rsid w:val="00AD23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D239E"/>
    <w:rPr>
      <w:i/>
      <w:iCs/>
      <w:color w:val="2F5496" w:themeColor="accent1" w:themeShade="BF"/>
    </w:rPr>
  </w:style>
  <w:style w:type="character" w:styleId="Odwoanieintensywne">
    <w:name w:val="Intense Reference"/>
    <w:basedOn w:val="Domylnaczcionkaakapitu"/>
    <w:uiPriority w:val="32"/>
    <w:qFormat/>
    <w:rsid w:val="00AD239E"/>
    <w:rPr>
      <w:b/>
      <w:bCs/>
      <w:smallCaps/>
      <w:color w:val="2F5496" w:themeColor="accent1" w:themeShade="BF"/>
      <w:spacing w:val="5"/>
    </w:rPr>
  </w:style>
  <w:style w:type="paragraph" w:styleId="Nagwek">
    <w:name w:val="header"/>
    <w:basedOn w:val="Normalny"/>
    <w:link w:val="NagwekZnak"/>
    <w:uiPriority w:val="99"/>
    <w:unhideWhenUsed/>
    <w:rsid w:val="001F39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F3923"/>
  </w:style>
  <w:style w:type="paragraph" w:styleId="Stopka">
    <w:name w:val="footer"/>
    <w:basedOn w:val="Normalny"/>
    <w:link w:val="StopkaZnak"/>
    <w:uiPriority w:val="99"/>
    <w:unhideWhenUsed/>
    <w:rsid w:val="001F3923"/>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1F3923"/>
  </w:style>
  <w:style w:type="table" w:styleId="Tabela-Siatka">
    <w:name w:val="Table Grid"/>
    <w:basedOn w:val="Standardowy"/>
    <w:uiPriority w:val="39"/>
    <w:rsid w:val="00BA0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774AB"/>
    <w:rPr>
      <w:color w:val="0563C1" w:themeColor="hyperlink"/>
      <w:u w:val="single"/>
    </w:rPr>
  </w:style>
  <w:style w:type="character" w:styleId="Nierozpoznanawzmianka">
    <w:name w:val="Unresolved Mention"/>
    <w:basedOn w:val="Domylnaczcionkaakapitu"/>
    <w:uiPriority w:val="99"/>
    <w:semiHidden/>
    <w:unhideWhenUsed/>
    <w:rsid w:val="008774AB"/>
    <w:rPr>
      <w:color w:val="605E5C"/>
      <w:shd w:val="clear" w:color="auto" w:fill="E1DFDD"/>
    </w:rPr>
  </w:style>
  <w:style w:type="paragraph" w:styleId="Tekstdymka">
    <w:name w:val="Balloon Text"/>
    <w:basedOn w:val="Normalny"/>
    <w:link w:val="TekstdymkaZnak"/>
    <w:uiPriority w:val="99"/>
    <w:semiHidden/>
    <w:unhideWhenUsed/>
    <w:rsid w:val="006022A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22A2"/>
    <w:rPr>
      <w:rFonts w:ascii="Segoe UI" w:hAnsi="Segoe UI" w:cs="Segoe UI"/>
      <w:sz w:val="18"/>
      <w:szCs w:val="18"/>
    </w:rPr>
  </w:style>
  <w:style w:type="character" w:styleId="Odwoaniedokomentarza">
    <w:name w:val="annotation reference"/>
    <w:basedOn w:val="Domylnaczcionkaakapitu"/>
    <w:uiPriority w:val="99"/>
    <w:semiHidden/>
    <w:unhideWhenUsed/>
    <w:rsid w:val="00400D12"/>
    <w:rPr>
      <w:sz w:val="16"/>
      <w:szCs w:val="16"/>
    </w:rPr>
  </w:style>
  <w:style w:type="paragraph" w:styleId="Tekstkomentarza">
    <w:name w:val="annotation text"/>
    <w:basedOn w:val="Normalny"/>
    <w:link w:val="TekstkomentarzaZnak"/>
    <w:uiPriority w:val="99"/>
    <w:semiHidden/>
    <w:unhideWhenUsed/>
    <w:rsid w:val="00400D1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00D12"/>
    <w:rPr>
      <w:sz w:val="20"/>
      <w:szCs w:val="20"/>
    </w:rPr>
  </w:style>
  <w:style w:type="paragraph" w:styleId="Tematkomentarza">
    <w:name w:val="annotation subject"/>
    <w:basedOn w:val="Tekstkomentarza"/>
    <w:next w:val="Tekstkomentarza"/>
    <w:link w:val="TematkomentarzaZnak"/>
    <w:uiPriority w:val="99"/>
    <w:semiHidden/>
    <w:unhideWhenUsed/>
    <w:rsid w:val="00400D12"/>
    <w:rPr>
      <w:b/>
      <w:bCs/>
    </w:rPr>
  </w:style>
  <w:style w:type="character" w:customStyle="1" w:styleId="TematkomentarzaZnak">
    <w:name w:val="Temat komentarza Znak"/>
    <w:basedOn w:val="TekstkomentarzaZnak"/>
    <w:link w:val="Tematkomentarza"/>
    <w:uiPriority w:val="99"/>
    <w:semiHidden/>
    <w:rsid w:val="00400D12"/>
    <w:rPr>
      <w:b/>
      <w:bCs/>
      <w:sz w:val="20"/>
      <w:szCs w:val="20"/>
    </w:rPr>
  </w:style>
  <w:style w:type="paragraph" w:styleId="Poprawka">
    <w:name w:val="Revision"/>
    <w:hidden/>
    <w:uiPriority w:val="99"/>
    <w:semiHidden/>
    <w:rsid w:val="00426BAC"/>
    <w:pPr>
      <w:spacing w:after="0" w:line="240" w:lineRule="auto"/>
    </w:pPr>
  </w:style>
  <w:style w:type="paragraph" w:customStyle="1" w:styleId="Stopka1">
    <w:name w:val="Stopka1"/>
    <w:basedOn w:val="Normalny"/>
    <w:uiPriority w:val="99"/>
    <w:rsid w:val="00730579"/>
    <w:pPr>
      <w:tabs>
        <w:tab w:val="center" w:pos="4536"/>
        <w:tab w:val="right" w:pos="9072"/>
      </w:tabs>
      <w:spacing w:after="0" w:line="240" w:lineRule="auto"/>
      <w:ind w:left="370" w:hanging="370"/>
      <w:jc w:val="both"/>
    </w:pPr>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trakcyjneszkolnictwo.zst-grudziadz.pl"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jekt@zst-grudziadz.pl" TargetMode="Externa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atrakcyjneszkolnictwo.zst-grudziadz.p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3151</Words>
  <Characters>18911</Characters>
  <Application>Microsoft Office Word</Application>
  <DocSecurity>0</DocSecurity>
  <Lines>157</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Pulkowska</dc:creator>
  <cp:keywords/>
  <dc:description/>
  <cp:lastModifiedBy>Joanna Marciniak</cp:lastModifiedBy>
  <cp:revision>11</cp:revision>
  <cp:lastPrinted>2025-08-27T09:28:00Z</cp:lastPrinted>
  <dcterms:created xsi:type="dcterms:W3CDTF">2026-01-15T12:36:00Z</dcterms:created>
  <dcterms:modified xsi:type="dcterms:W3CDTF">2026-01-16T07:52:00Z</dcterms:modified>
</cp:coreProperties>
</file>